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1416D32E">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9C03FC"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61FC17A3"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Pr="006C4F1F">
        <w:rPr>
          <w:rFonts w:ascii="Times New Roman" w:hAnsi="Times New Roman" w:cs="Times New Roman"/>
        </w:rPr>
        <w:t>November2022)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0EAC9BBE" w:rsidR="00374613" w:rsidRPr="006C4F1F" w:rsidRDefault="002A770D">
            <w:pPr>
              <w:pStyle w:val="TableParagraph"/>
              <w:ind w:left="1101"/>
              <w:rPr>
                <w:rFonts w:ascii="Times New Roman" w:hAnsi="Times New Roman" w:cs="Times New Roman"/>
              </w:rPr>
            </w:pPr>
            <w:ins w:id="1" w:author="Nandini Sen" w:date="2023-12-03T19:23:00Z">
              <w:r>
                <w:rPr>
                  <w:rFonts w:ascii="Times New Roman" w:hAnsi="Times New Roman" w:cs="Times New Roman"/>
                </w:rPr>
                <w:t>Dr. Nandini Choudhury Sen</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52D07CC5" w:rsidR="00374613" w:rsidRPr="006C4F1F" w:rsidRDefault="002A770D">
            <w:pPr>
              <w:pStyle w:val="TableParagraph"/>
              <w:ind w:left="657" w:right="652"/>
              <w:jc w:val="center"/>
              <w:rPr>
                <w:rFonts w:ascii="Times New Roman" w:hAnsi="Times New Roman" w:cs="Times New Roman"/>
              </w:rPr>
            </w:pPr>
            <w:ins w:id="2" w:author="Nandini Sen" w:date="2023-12-03T19:23:00Z">
              <w:r>
                <w:rPr>
                  <w:rFonts w:ascii="Times New Roman" w:hAnsi="Times New Roman" w:cs="Times New Roman"/>
                </w:rPr>
                <w:t>English</w:t>
              </w:r>
            </w:ins>
            <w:r w:rsidR="00E73CC1" w:rsidRPr="006C4F1F">
              <w:rPr>
                <w:rFonts w:ascii="Times New Roman" w:hAnsi="Times New Roman" w:cs="Times New Roman"/>
              </w:rPr>
              <w:t>_______________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432438FF" w:rsidR="00374613" w:rsidRPr="006C4F1F" w:rsidRDefault="00873EE7">
            <w:pPr>
              <w:pStyle w:val="TableParagraph"/>
              <w:spacing w:line="268" w:lineRule="exact"/>
              <w:ind w:left="1223"/>
              <w:rPr>
                <w:rFonts w:ascii="Times New Roman" w:hAnsi="Times New Roman" w:cs="Times New Roman"/>
              </w:rPr>
            </w:pPr>
            <w:ins w:id="3" w:author="Nandini Sen" w:date="2023-12-03T19:30:00Z">
              <w:r>
                <w:rPr>
                  <w:rFonts w:ascii="Times New Roman" w:hAnsi="Times New Roman" w:cs="Times New Roman"/>
                </w:rPr>
                <w:t xml:space="preserve">BA </w:t>
              </w:r>
              <w:proofErr w:type="spellStart"/>
              <w:r>
                <w:rPr>
                  <w:rFonts w:ascii="Times New Roman" w:hAnsi="Times New Roman" w:cs="Times New Roman"/>
                </w:rPr>
                <w:t>Honours</w:t>
              </w:r>
            </w:ins>
            <w:proofErr w:type="spellEnd"/>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2B6711DB" w:rsidR="00374613" w:rsidRPr="006C4F1F" w:rsidRDefault="00C85888">
            <w:pPr>
              <w:pStyle w:val="TableParagraph"/>
              <w:spacing w:line="268" w:lineRule="exact"/>
              <w:ind w:left="654" w:right="652"/>
              <w:jc w:val="center"/>
              <w:rPr>
                <w:rFonts w:ascii="Times New Roman" w:hAnsi="Times New Roman" w:cs="Times New Roman"/>
              </w:rPr>
            </w:pPr>
            <w:ins w:id="4" w:author="Nandini Sen" w:date="2023-12-03T22:51:00Z">
              <w:r>
                <w:rPr>
                  <w:rFonts w:ascii="Times New Roman" w:hAnsi="Times New Roman" w:cs="Times New Roman"/>
                </w:rPr>
                <w:t>6</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2087DA37" w:rsidR="000A6DE5" w:rsidRPr="006C4F1F" w:rsidRDefault="00C85888">
            <w:pPr>
              <w:pStyle w:val="TableParagraph"/>
              <w:spacing w:line="249" w:lineRule="exact"/>
              <w:ind w:left="1101"/>
              <w:rPr>
                <w:rFonts w:ascii="Times New Roman" w:hAnsi="Times New Roman" w:cs="Times New Roman"/>
              </w:rPr>
            </w:pPr>
            <w:ins w:id="5" w:author="Nandini Sen" w:date="2023-12-03T22:51:00Z">
              <w:r>
                <w:rPr>
                  <w:rFonts w:ascii="Times New Roman" w:hAnsi="Times New Roman" w:cs="Times New Roman"/>
                </w:rPr>
                <w:t>Postcolonial Literature</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09B19C4B" w:rsidR="00374613" w:rsidRPr="006C4F1F" w:rsidRDefault="00545AF0">
            <w:pPr>
              <w:pStyle w:val="TableParagraph"/>
              <w:spacing w:line="268" w:lineRule="exact"/>
              <w:ind w:left="657" w:right="652"/>
              <w:jc w:val="center"/>
              <w:rPr>
                <w:rFonts w:ascii="Times New Roman" w:hAnsi="Times New Roman" w:cs="Times New Roman"/>
              </w:rPr>
            </w:pPr>
            <w:ins w:id="6" w:author="Nandini Sen" w:date="2023-12-03T22:58:00Z">
              <w:r>
                <w:rPr>
                  <w:rFonts w:ascii="Times New Roman" w:hAnsi="Times New Roman" w:cs="Times New Roman"/>
                </w:rPr>
                <w:t xml:space="preserve">Jan </w:t>
              </w:r>
            </w:ins>
            <w:ins w:id="7" w:author="Nandini Sen" w:date="2023-12-03T19:31:00Z">
              <w:r w:rsidR="001127EF">
                <w:rPr>
                  <w:rFonts w:ascii="Times New Roman" w:hAnsi="Times New Roman" w:cs="Times New Roman"/>
                </w:rPr>
                <w:t>2022-</w:t>
              </w:r>
            </w:ins>
            <w:ins w:id="8" w:author="Nandini Sen" w:date="2023-12-03T22:58:00Z">
              <w:r>
                <w:rPr>
                  <w:rFonts w:ascii="Times New Roman" w:hAnsi="Times New Roman" w:cs="Times New Roman"/>
                </w:rPr>
                <w:t xml:space="preserve"> April </w:t>
              </w:r>
            </w:ins>
            <w:ins w:id="9" w:author="Nandini Sen" w:date="2023-12-03T19:31:00Z">
              <w:r w:rsidR="001127EF">
                <w:rPr>
                  <w:rFonts w:ascii="Times New Roman" w:hAnsi="Times New Roman" w:cs="Times New Roman"/>
                </w:rPr>
                <w:t>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77777777" w:rsidR="00374613" w:rsidRPr="006C4F1F" w:rsidRDefault="00374613">
            <w:pPr>
              <w:pStyle w:val="TableParagraph"/>
              <w:spacing w:before="11"/>
              <w:rPr>
                <w:rFonts w:ascii="Times New Roman" w:hAnsi="Times New Roman" w:cs="Times New Roman"/>
                <w:b/>
              </w:rPr>
            </w:pPr>
          </w:p>
          <w:p w14:paraId="4CB3FD95" w14:textId="77777777" w:rsidR="00036062" w:rsidRDefault="00036062" w:rsidP="00036062">
            <w:pPr>
              <w:spacing w:line="360" w:lineRule="auto"/>
              <w:jc w:val="both"/>
              <w:rPr>
                <w:ins w:id="10" w:author="Nandini Sen" w:date="2023-12-03T22:52:00Z"/>
                <w:rFonts w:ascii="Times New Roman" w:eastAsia="Times New Roman" w:hAnsi="Times New Roman" w:cs="Times New Roman"/>
                <w:sz w:val="26"/>
                <w:szCs w:val="26"/>
                <w:highlight w:val="white"/>
              </w:rPr>
            </w:pPr>
            <w:ins w:id="11" w:author="Nandini Sen" w:date="2023-12-03T22:52:00Z">
              <w:r>
                <w:rPr>
                  <w:rFonts w:ascii="Times New Roman" w:eastAsia="Times New Roman" w:hAnsi="Times New Roman" w:cs="Times New Roman"/>
                  <w:sz w:val="26"/>
                  <w:szCs w:val="26"/>
                  <w:highlight w:val="white"/>
                </w:rPr>
                <w:t xml:space="preserve">This paper critically engages with postcolonial studies and its surrounding debates and     seeks to uncover silenced voices, while moving the majoritarian viewpoint to the margins. It therefore puts into question the ideas of </w:t>
              </w:r>
              <w:proofErr w:type="spellStart"/>
              <w:r>
                <w:rPr>
                  <w:rFonts w:ascii="Times New Roman" w:eastAsia="Times New Roman" w:hAnsi="Times New Roman" w:cs="Times New Roman"/>
                  <w:sz w:val="26"/>
                  <w:szCs w:val="26"/>
                  <w:highlight w:val="white"/>
                </w:rPr>
                <w:t>centres</w:t>
              </w:r>
              <w:proofErr w:type="spellEnd"/>
              <w:r>
                <w:rPr>
                  <w:rFonts w:ascii="Times New Roman" w:eastAsia="Times New Roman" w:hAnsi="Times New Roman" w:cs="Times New Roman"/>
                  <w:sz w:val="26"/>
                  <w:szCs w:val="26"/>
                  <w:highlight w:val="white"/>
                </w:rPr>
                <w:t xml:space="preserve"> and margins of cultural spaces, and definitions of mainstream and ‘vernacular’ discourses. Literatures from Africa, the Caribbean, Latin America, and the Indian sub-continent are included to address the relationship between the history and literature through multiple points of enquiry. </w:t>
              </w:r>
            </w:ins>
          </w:p>
          <w:p w14:paraId="30142727" w14:textId="77777777" w:rsidR="00036062" w:rsidRDefault="00036062" w:rsidP="00036062">
            <w:pPr>
              <w:spacing w:line="360" w:lineRule="auto"/>
              <w:jc w:val="both"/>
              <w:rPr>
                <w:ins w:id="12" w:author="Nandini Sen" w:date="2023-12-03T22:52:00Z"/>
                <w:rFonts w:ascii="Times New Roman" w:eastAsia="Times New Roman" w:hAnsi="Times New Roman" w:cs="Times New Roman"/>
                <w:sz w:val="26"/>
                <w:szCs w:val="26"/>
                <w:highlight w:val="white"/>
              </w:rPr>
            </w:pPr>
          </w:p>
          <w:p w14:paraId="409B1B27" w14:textId="69CD43CA" w:rsidR="00374613" w:rsidRPr="006C4F1F" w:rsidRDefault="00374613" w:rsidP="00036062">
            <w:pPr>
              <w:rPr>
                <w:rFonts w:ascii="Times New Roman" w:hAnsi="Times New Roman" w:cs="Times New Roman"/>
              </w:rPr>
              <w:pPrChange w:id="13" w:author="Nandini Sen" w:date="2023-12-03T22:52:00Z">
                <w:pPr>
                  <w:pStyle w:val="TableParagraph"/>
                  <w:ind w:left="828" w:right="314"/>
                </w:pPr>
              </w:pPrChange>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C6B858A" w14:textId="77777777" w:rsidR="005A76FB" w:rsidRPr="006C4F1F" w:rsidRDefault="005A76FB">
            <w:pPr>
              <w:pStyle w:val="TableParagraph"/>
              <w:spacing w:line="268" w:lineRule="exact"/>
              <w:ind w:left="107"/>
              <w:rPr>
                <w:rFonts w:ascii="Times New Roman" w:hAnsi="Times New Roman" w:cs="Times New Roman"/>
              </w:rPr>
            </w:pPr>
          </w:p>
          <w:p w14:paraId="1ECAF79E" w14:textId="38BB499A" w:rsidR="00222301" w:rsidRPr="006C4F1F" w:rsidDel="00092ECB" w:rsidRDefault="00222301" w:rsidP="00532AD0">
            <w:pPr>
              <w:pStyle w:val="TableParagraph"/>
              <w:tabs>
                <w:tab w:val="left" w:pos="1047"/>
              </w:tabs>
              <w:ind w:left="720"/>
              <w:rPr>
                <w:del w:id="14" w:author="Nandini Sen" w:date="2023-12-03T20:57:00Z"/>
                <w:rFonts w:ascii="Times New Roman" w:hAnsi="Times New Roman" w:cs="Times New Roman"/>
              </w:rPr>
            </w:pPr>
          </w:p>
          <w:p w14:paraId="1E3A2C4B" w14:textId="040358DD" w:rsidR="00891C3F" w:rsidDel="00092ECB" w:rsidRDefault="00891C3F" w:rsidP="00532AD0">
            <w:pPr>
              <w:pStyle w:val="TableParagraph"/>
              <w:tabs>
                <w:tab w:val="left" w:pos="1047"/>
              </w:tabs>
              <w:ind w:left="720"/>
              <w:rPr>
                <w:del w:id="15" w:author="Nandini Sen" w:date="2023-12-03T20:57:00Z"/>
                <w:rFonts w:ascii="Times New Roman" w:hAnsi="Times New Roman" w:cs="Times New Roman"/>
              </w:rPr>
            </w:pPr>
          </w:p>
          <w:p w14:paraId="294A3E8B" w14:textId="2E0A1248" w:rsidR="008C13C0" w:rsidRDefault="008C13C0" w:rsidP="008C13C0">
            <w:pPr>
              <w:rPr>
                <w:ins w:id="16" w:author="Nandini Sen" w:date="2023-12-03T20:57:00Z"/>
              </w:rPr>
            </w:pPr>
            <w:ins w:id="17" w:author="Nandini Sen" w:date="2023-12-03T20:57:00Z">
              <w:r>
                <w:t xml:space="preserve">Develop an understanding among students of the various forms of critique of modernity that </w:t>
              </w:r>
            </w:ins>
            <w:ins w:id="18" w:author="Nandini Sen" w:date="2023-12-03T22:52:00Z">
              <w:r w:rsidR="00036062">
                <w:t>evolved around the world after colonization.</w:t>
              </w:r>
            </w:ins>
          </w:p>
          <w:p w14:paraId="204E2953" w14:textId="77777777" w:rsidR="008C13C0" w:rsidRDefault="008C13C0" w:rsidP="008C13C0">
            <w:pPr>
              <w:rPr>
                <w:ins w:id="19" w:author="Nandini Sen" w:date="2023-12-03T20:57:00Z"/>
              </w:rPr>
            </w:pPr>
            <w:ins w:id="20" w:author="Nandini Sen" w:date="2023-12-03T20:57:00Z">
              <w:r>
                <w:t xml:space="preserve">• Help students comprehend the path-breaking and avant-garde forms of literary expression and their departures from earlier forms of </w:t>
              </w:r>
              <w:proofErr w:type="gramStart"/>
              <w:r>
                <w:t>representations;</w:t>
              </w:r>
              <w:proofErr w:type="gramEnd"/>
              <w:r>
                <w:t xml:space="preserve"> </w:t>
              </w:r>
            </w:ins>
          </w:p>
          <w:p w14:paraId="38C1FFAE" w14:textId="3580E93C" w:rsidR="006C4F1F" w:rsidRDefault="008C13C0" w:rsidP="00677A96">
            <w:pPr>
              <w:rPr>
                <w:ins w:id="21" w:author="Nandini Sen" w:date="2023-12-03T22:53:00Z"/>
              </w:rPr>
            </w:pPr>
            <w:ins w:id="22" w:author="Nandini Sen" w:date="2023-12-03T20:57:00Z">
              <w:r>
                <w:t xml:space="preserve">• Facilitate an understanding of the impact of the two world wars </w:t>
              </w:r>
            </w:ins>
            <w:ins w:id="23" w:author="Nandini Sen" w:date="2023-12-03T22:53:00Z">
              <w:r w:rsidR="00F325FC">
                <w:t>and the long colonial rule across the world.</w:t>
              </w:r>
            </w:ins>
          </w:p>
          <w:p w14:paraId="19CDE667" w14:textId="03E43A9E" w:rsidR="00F325FC" w:rsidRDefault="00F325FC" w:rsidP="00677A96">
            <w:pPr>
              <w:rPr>
                <w:ins w:id="24" w:author="Nandini Sen" w:date="2023-12-03T22:54:00Z"/>
              </w:rPr>
            </w:pPr>
            <w:ins w:id="25" w:author="Nandini Sen" w:date="2023-12-03T22:53:00Z">
              <w:r>
                <w:t>Understanding</w:t>
              </w:r>
              <w:r w:rsidR="00F74455">
                <w:t xml:space="preserve"> </w:t>
              </w:r>
            </w:ins>
            <w:ins w:id="26" w:author="Nandini Sen" w:date="2023-12-03T22:54:00Z">
              <w:r w:rsidR="00F74455">
                <w:t>the impact of colonization globally.</w:t>
              </w:r>
            </w:ins>
          </w:p>
          <w:p w14:paraId="3E6117BE" w14:textId="77777777" w:rsidR="00F74455" w:rsidRDefault="00F74455" w:rsidP="00677A96">
            <w:pPr>
              <w:rPr>
                <w:rFonts w:ascii="Times New Roman" w:hAnsi="Times New Roman" w:cs="Times New Roman"/>
              </w:rPr>
              <w:pPrChange w:id="27" w:author="Nandini Sen" w:date="2023-12-03T22:53:00Z">
                <w:pPr>
                  <w:pStyle w:val="TableParagraph"/>
                  <w:tabs>
                    <w:tab w:val="left" w:pos="1047"/>
                  </w:tabs>
                  <w:ind w:left="720"/>
                </w:pPr>
              </w:pPrChange>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34BEAF76" w:rsidR="00532AD0" w:rsidRPr="006C4F1F" w:rsidRDefault="008359A4">
            <w:pPr>
              <w:pStyle w:val="TableParagraph"/>
              <w:spacing w:before="1"/>
              <w:ind w:left="107"/>
              <w:rPr>
                <w:rFonts w:ascii="Times New Roman" w:hAnsi="Times New Roman" w:cs="Times New Roman"/>
                <w:sz w:val="24"/>
              </w:rPr>
            </w:pPr>
            <w:ins w:id="28" w:author="Nandini Sen" w:date="2023-12-03T19:57:00Z">
              <w:r>
                <w:rPr>
                  <w:rFonts w:ascii="Times New Roman" w:hAnsi="Times New Roman" w:cs="Times New Roman"/>
                  <w:sz w:val="24"/>
                </w:rPr>
                <w:t>1</w:t>
              </w:r>
            </w:ins>
            <w:ins w:id="29" w:author="Nandini Sen" w:date="2023-12-03T20:58:00Z">
              <w:r w:rsidR="004743C0">
                <w:rPr>
                  <w:rFonts w:ascii="Times New Roman" w:hAnsi="Times New Roman" w:cs="Times New Roman"/>
                  <w:sz w:val="24"/>
                </w:rPr>
                <w:t xml:space="preserve"> -</w:t>
              </w:r>
            </w:ins>
            <w:ins w:id="30" w:author="Nandini Sen" w:date="2023-12-03T20:59:00Z">
              <w:r w:rsidR="0053077A">
                <w:rPr>
                  <w:rFonts w:ascii="Times New Roman" w:hAnsi="Times New Roman" w:cs="Times New Roman"/>
                  <w:sz w:val="24"/>
                </w:rPr>
                <w:t>5</w:t>
              </w:r>
            </w:ins>
          </w:p>
        </w:tc>
        <w:tc>
          <w:tcPr>
            <w:tcW w:w="4679" w:type="dxa"/>
            <w:gridSpan w:val="2"/>
          </w:tcPr>
          <w:p w14:paraId="5F53D6C5" w14:textId="77777777" w:rsidR="00BB5EF7" w:rsidRDefault="00BB5EF7" w:rsidP="00BB5EF7">
            <w:pPr>
              <w:spacing w:line="360" w:lineRule="auto"/>
              <w:jc w:val="both"/>
              <w:rPr>
                <w:ins w:id="31" w:author="Nandini Sen" w:date="2023-12-03T22:55:00Z"/>
                <w:rFonts w:ascii="Times New Roman" w:eastAsia="Times New Roman" w:hAnsi="Times New Roman" w:cs="Times New Roman"/>
                <w:sz w:val="26"/>
                <w:szCs w:val="26"/>
              </w:rPr>
            </w:pPr>
            <w:ins w:id="32" w:author="Nandini Sen" w:date="2023-12-03T22:55:00Z">
              <w:r>
                <w:rPr>
                  <w:rFonts w:ascii="Times New Roman" w:eastAsia="Times New Roman" w:hAnsi="Times New Roman" w:cs="Times New Roman"/>
                  <w:sz w:val="26"/>
                  <w:szCs w:val="26"/>
                </w:rPr>
                <w:t>UNIT- 1 (week- 1-3)</w:t>
              </w:r>
            </w:ins>
          </w:p>
          <w:p w14:paraId="2E6320B4" w14:textId="77777777" w:rsidR="00BB5EF7" w:rsidRDefault="00BB5EF7" w:rsidP="00BB5EF7">
            <w:pPr>
              <w:spacing w:line="360" w:lineRule="auto"/>
              <w:jc w:val="both"/>
              <w:rPr>
                <w:ins w:id="33" w:author="Nandini Sen" w:date="2023-12-03T22:55:00Z"/>
                <w:rFonts w:ascii="Times New Roman" w:eastAsia="Times New Roman" w:hAnsi="Times New Roman" w:cs="Times New Roman"/>
                <w:sz w:val="26"/>
                <w:szCs w:val="26"/>
              </w:rPr>
            </w:pPr>
          </w:p>
          <w:p w14:paraId="2BEA6AC4" w14:textId="77777777" w:rsidR="00BB5EF7" w:rsidRDefault="00BB5EF7" w:rsidP="00BB5EF7">
            <w:pPr>
              <w:spacing w:line="360" w:lineRule="auto"/>
              <w:jc w:val="both"/>
              <w:rPr>
                <w:ins w:id="34" w:author="Nandini Sen" w:date="2023-12-03T22:55:00Z"/>
                <w:rFonts w:ascii="Times New Roman" w:eastAsia="Times New Roman" w:hAnsi="Times New Roman" w:cs="Times New Roman"/>
                <w:sz w:val="26"/>
                <w:szCs w:val="26"/>
              </w:rPr>
            </w:pPr>
            <w:ins w:id="35" w:author="Nandini Sen" w:date="2023-12-03T22:55:00Z">
              <w:r>
                <w:rPr>
                  <w:rFonts w:ascii="Times New Roman" w:eastAsia="Times New Roman" w:hAnsi="Times New Roman" w:cs="Times New Roman"/>
                  <w:sz w:val="26"/>
                  <w:szCs w:val="26"/>
                  <w:highlight w:val="white"/>
                </w:rPr>
                <w:t xml:space="preserve">Introduction to the Postcolonial studies and the various issues and theories around the study of the same. Introduce the various kinds of literature, themes, contexts that form a part of the postcolonial discourse. Beginning with </w:t>
              </w:r>
              <w:r>
                <w:rPr>
                  <w:rFonts w:ascii="Times New Roman" w:eastAsia="Times New Roman" w:hAnsi="Times New Roman" w:cs="Times New Roman"/>
                  <w:sz w:val="26"/>
                  <w:szCs w:val="26"/>
                </w:rPr>
                <w:t xml:space="preserve">Chinua Achebe’s </w:t>
              </w:r>
              <w:r>
                <w:rPr>
                  <w:rFonts w:ascii="Times New Roman" w:eastAsia="Times New Roman" w:hAnsi="Times New Roman" w:cs="Times New Roman"/>
                  <w:i/>
                  <w:sz w:val="26"/>
                  <w:szCs w:val="26"/>
                </w:rPr>
                <w:t xml:space="preserve">Things Fall Apart. </w:t>
              </w:r>
            </w:ins>
          </w:p>
          <w:p w14:paraId="5B0E9EB8" w14:textId="77777777" w:rsidR="00BB5EF7" w:rsidRDefault="00BB5EF7" w:rsidP="00BB5EF7">
            <w:pPr>
              <w:spacing w:line="360" w:lineRule="auto"/>
              <w:ind w:left="420"/>
              <w:jc w:val="both"/>
              <w:rPr>
                <w:ins w:id="36" w:author="Nandini Sen" w:date="2023-12-03T22:55:00Z"/>
                <w:rFonts w:ascii="Times New Roman" w:eastAsia="Times New Roman" w:hAnsi="Times New Roman" w:cs="Times New Roman"/>
                <w:sz w:val="26"/>
                <w:szCs w:val="26"/>
                <w:highlight w:val="white"/>
              </w:rPr>
            </w:pPr>
          </w:p>
          <w:p w14:paraId="5AEBD78D" w14:textId="77777777" w:rsidR="00BB5EF7" w:rsidRDefault="00BB5EF7" w:rsidP="00BB5EF7">
            <w:pPr>
              <w:spacing w:line="360" w:lineRule="auto"/>
              <w:jc w:val="both"/>
              <w:rPr>
                <w:ins w:id="37" w:author="Nandini Sen" w:date="2023-12-03T22:55:00Z"/>
                <w:rFonts w:ascii="Times New Roman" w:eastAsia="Times New Roman" w:hAnsi="Times New Roman" w:cs="Times New Roman"/>
                <w:sz w:val="26"/>
                <w:szCs w:val="26"/>
              </w:rPr>
            </w:pPr>
            <w:ins w:id="38" w:author="Nandini Sen" w:date="2023-12-03T22:55:00Z">
              <w:r>
                <w:rPr>
                  <w:rFonts w:ascii="Times New Roman" w:eastAsia="Times New Roman" w:hAnsi="Times New Roman" w:cs="Times New Roman"/>
                  <w:sz w:val="26"/>
                  <w:szCs w:val="26"/>
                </w:rPr>
                <w:t>UNIT-2 (Week-4-6)</w:t>
              </w:r>
            </w:ins>
          </w:p>
          <w:p w14:paraId="24B92CD8" w14:textId="77777777" w:rsidR="00BB5EF7" w:rsidRDefault="00BB5EF7" w:rsidP="00BB5EF7">
            <w:pPr>
              <w:spacing w:line="360" w:lineRule="auto"/>
              <w:jc w:val="both"/>
              <w:rPr>
                <w:ins w:id="39" w:author="Nandini Sen" w:date="2023-12-03T22:55:00Z"/>
                <w:rFonts w:ascii="Times New Roman" w:eastAsia="Times New Roman" w:hAnsi="Times New Roman" w:cs="Times New Roman"/>
                <w:sz w:val="26"/>
                <w:szCs w:val="26"/>
              </w:rPr>
            </w:pPr>
          </w:p>
          <w:p w14:paraId="6EFA0E2B" w14:textId="77777777" w:rsidR="00BB5EF7" w:rsidRDefault="00BB5EF7" w:rsidP="00BB5EF7">
            <w:pPr>
              <w:spacing w:line="360" w:lineRule="auto"/>
              <w:jc w:val="both"/>
              <w:rPr>
                <w:ins w:id="40" w:author="Nandini Sen" w:date="2023-12-03T22:55:00Z"/>
                <w:rFonts w:ascii="Times New Roman" w:eastAsia="Times New Roman" w:hAnsi="Times New Roman" w:cs="Times New Roman"/>
                <w:i/>
                <w:sz w:val="26"/>
                <w:szCs w:val="26"/>
              </w:rPr>
            </w:pPr>
            <w:ins w:id="41" w:author="Nandini Sen" w:date="2023-12-03T22:55:00Z">
              <w:r>
                <w:rPr>
                  <w:rFonts w:ascii="Times New Roman" w:eastAsia="Times New Roman" w:hAnsi="Times New Roman" w:cs="Times New Roman"/>
                  <w:sz w:val="26"/>
                  <w:szCs w:val="26"/>
                </w:rPr>
                <w:t xml:space="preserve">Beginning with the introduction to Gabriel Garcia Marquez </w:t>
              </w:r>
              <w:r>
                <w:rPr>
                  <w:rFonts w:ascii="Times New Roman" w:eastAsia="Times New Roman" w:hAnsi="Times New Roman" w:cs="Times New Roman"/>
                  <w:i/>
                  <w:sz w:val="26"/>
                  <w:szCs w:val="26"/>
                </w:rPr>
                <w:t>Chronicle of a Death Foretold</w:t>
              </w:r>
            </w:ins>
          </w:p>
          <w:p w14:paraId="09FE6E34" w14:textId="77777777" w:rsidR="00BB5EF7" w:rsidRDefault="00BB5EF7" w:rsidP="00BB5EF7">
            <w:pPr>
              <w:spacing w:line="360" w:lineRule="auto"/>
              <w:jc w:val="both"/>
              <w:rPr>
                <w:ins w:id="42" w:author="Nandini Sen" w:date="2023-12-03T22:55:00Z"/>
                <w:rFonts w:ascii="Times New Roman" w:eastAsia="Times New Roman" w:hAnsi="Times New Roman" w:cs="Times New Roman"/>
                <w:sz w:val="26"/>
                <w:szCs w:val="26"/>
              </w:rPr>
            </w:pPr>
            <w:ins w:id="43" w:author="Nandini Sen" w:date="2023-12-03T22:55:00Z">
              <w:r>
                <w:rPr>
                  <w:rFonts w:ascii="Times New Roman" w:eastAsia="Times New Roman" w:hAnsi="Times New Roman" w:cs="Times New Roman"/>
                  <w:sz w:val="26"/>
                  <w:szCs w:val="26"/>
                </w:rPr>
                <w:t xml:space="preserve">and continuing with it. Discussion of Marquez’s Nobel Peace Prize Speech and introduction to the concept of the Latin American ‘Solitude’ and how it adds to the area of postcolonial writings as a background to </w:t>
              </w:r>
              <w:r>
                <w:rPr>
                  <w:rFonts w:ascii="Times New Roman" w:eastAsia="Times New Roman" w:hAnsi="Times New Roman" w:cs="Times New Roman"/>
                  <w:i/>
                  <w:sz w:val="26"/>
                  <w:szCs w:val="26"/>
                </w:rPr>
                <w:t>Chronicle of a Death Foretold</w:t>
              </w:r>
              <w:r>
                <w:rPr>
                  <w:rFonts w:ascii="Times New Roman" w:eastAsia="Times New Roman" w:hAnsi="Times New Roman" w:cs="Times New Roman"/>
                  <w:sz w:val="26"/>
                  <w:szCs w:val="26"/>
                </w:rPr>
                <w:t>.</w:t>
              </w:r>
            </w:ins>
          </w:p>
          <w:p w14:paraId="00D667A2" w14:textId="77777777" w:rsidR="00BB5EF7" w:rsidRDefault="00BB5EF7" w:rsidP="00BB5EF7">
            <w:pPr>
              <w:spacing w:line="360" w:lineRule="auto"/>
              <w:jc w:val="both"/>
              <w:rPr>
                <w:ins w:id="44" w:author="Nandini Sen" w:date="2023-12-03T22:55:00Z"/>
                <w:rFonts w:ascii="Times New Roman" w:eastAsia="Times New Roman" w:hAnsi="Times New Roman" w:cs="Times New Roman"/>
                <w:sz w:val="26"/>
                <w:szCs w:val="26"/>
              </w:rPr>
            </w:pPr>
          </w:p>
          <w:p w14:paraId="3C5261CE" w14:textId="77777777" w:rsidR="00BB5EF7" w:rsidRDefault="00BB5EF7" w:rsidP="00BB5EF7">
            <w:pPr>
              <w:spacing w:line="360" w:lineRule="auto"/>
              <w:jc w:val="both"/>
              <w:rPr>
                <w:ins w:id="45" w:author="Nandini Sen" w:date="2023-12-03T22:55:00Z"/>
                <w:rFonts w:ascii="Times New Roman" w:eastAsia="Times New Roman" w:hAnsi="Times New Roman" w:cs="Times New Roman"/>
                <w:sz w:val="26"/>
                <w:szCs w:val="26"/>
              </w:rPr>
            </w:pPr>
            <w:ins w:id="46" w:author="Nandini Sen" w:date="2023-12-03T22:55:00Z">
              <w:r>
                <w:rPr>
                  <w:rFonts w:ascii="Times New Roman" w:eastAsia="Times New Roman" w:hAnsi="Times New Roman" w:cs="Times New Roman"/>
                  <w:sz w:val="26"/>
                  <w:szCs w:val="26"/>
                </w:rPr>
                <w:t>Unit-3 (Week-7-9)</w:t>
              </w:r>
            </w:ins>
          </w:p>
          <w:p w14:paraId="3F7EFF44" w14:textId="77777777" w:rsidR="00BB5EF7" w:rsidRDefault="00BB5EF7" w:rsidP="00BB5EF7">
            <w:pPr>
              <w:spacing w:line="360" w:lineRule="auto"/>
              <w:jc w:val="both"/>
              <w:rPr>
                <w:ins w:id="47" w:author="Nandini Sen" w:date="2023-12-03T22:55:00Z"/>
                <w:rFonts w:ascii="Times New Roman" w:eastAsia="Times New Roman" w:hAnsi="Times New Roman" w:cs="Times New Roman"/>
                <w:sz w:val="26"/>
                <w:szCs w:val="26"/>
              </w:rPr>
            </w:pPr>
          </w:p>
          <w:p w14:paraId="7AD0DD8E" w14:textId="0613BA6F" w:rsidR="00532AD0" w:rsidRPr="006C4F1F" w:rsidRDefault="00BB5EF7" w:rsidP="00BB5EF7">
            <w:pPr>
              <w:rPr>
                <w:rFonts w:ascii="Times New Roman" w:hAnsi="Times New Roman" w:cs="Times New Roman"/>
              </w:rPr>
              <w:pPrChange w:id="48" w:author="Nandini Sen" w:date="2023-12-03T20:59:00Z">
                <w:pPr>
                  <w:pStyle w:val="TableParagraph"/>
                  <w:numPr>
                    <w:numId w:val="9"/>
                  </w:numPr>
                  <w:spacing w:line="267" w:lineRule="exact"/>
                  <w:ind w:left="720" w:hanging="360"/>
                </w:pPr>
              </w:pPrChange>
            </w:pPr>
            <w:ins w:id="49" w:author="Nandini Sen" w:date="2023-12-03T22:55:00Z">
              <w:r>
                <w:rPr>
                  <w:rFonts w:ascii="Times New Roman" w:eastAsia="Times New Roman" w:hAnsi="Times New Roman" w:cs="Times New Roman"/>
                  <w:sz w:val="26"/>
                  <w:szCs w:val="26"/>
                </w:rPr>
                <w:t xml:space="preserve">Beginning with the introduction to the African women writers and discussions </w:t>
              </w:r>
              <w:r>
                <w:rPr>
                  <w:rFonts w:ascii="Times New Roman" w:eastAsia="Times New Roman" w:hAnsi="Times New Roman" w:cs="Times New Roman"/>
                  <w:sz w:val="26"/>
                  <w:szCs w:val="26"/>
                </w:rPr>
                <w:lastRenderedPageBreak/>
                <w:t xml:space="preserve">of their poems:  Bessie Head’s “The Collector of Treasures”, Ama Ata Aidoo “The girl who can” and Grace Ogot “The Green Leaves”. Discussion of the voice of the </w:t>
              </w:r>
              <w:proofErr w:type="spellStart"/>
              <w:proofErr w:type="gramStart"/>
              <w:r>
                <w:rPr>
                  <w:rFonts w:ascii="Times New Roman" w:eastAsia="Times New Roman" w:hAnsi="Times New Roman" w:cs="Times New Roman"/>
                  <w:sz w:val="26"/>
                  <w:szCs w:val="26"/>
                </w:rPr>
                <w:t>margins,gender</w:t>
              </w:r>
              <w:proofErr w:type="spellEnd"/>
              <w:proofErr w:type="gramEnd"/>
              <w:r>
                <w:rPr>
                  <w:rFonts w:ascii="Times New Roman" w:eastAsia="Times New Roman" w:hAnsi="Times New Roman" w:cs="Times New Roman"/>
                  <w:sz w:val="26"/>
                  <w:szCs w:val="26"/>
                </w:rPr>
                <w:t xml:space="preserve">,  </w:t>
              </w:r>
            </w:ins>
          </w:p>
        </w:tc>
        <w:tc>
          <w:tcPr>
            <w:tcW w:w="4255" w:type="dxa"/>
            <w:gridSpan w:val="2"/>
          </w:tcPr>
          <w:p w14:paraId="39D08CF8" w14:textId="70DF1573" w:rsidR="00B9182C" w:rsidRPr="006C4F1F" w:rsidRDefault="000C5A45" w:rsidP="002023A9">
            <w:pPr>
              <w:pStyle w:val="TableParagraph"/>
              <w:rPr>
                <w:rFonts w:ascii="Times New Roman" w:hAnsi="Times New Roman" w:cs="Times New Roman"/>
              </w:rPr>
            </w:pPr>
            <w:ins w:id="50" w:author="Nandini Sen" w:date="2023-12-03T21:01:00Z">
              <w:r>
                <w:rPr>
                  <w:rFonts w:ascii="Times New Roman" w:hAnsi="Times New Roman" w:cs="Times New Roman"/>
                </w:rPr>
                <w:lastRenderedPageBreak/>
                <w:t xml:space="preserve"> Class discussion</w:t>
              </w:r>
            </w:ins>
            <w:ins w:id="51" w:author="Nandini Sen" w:date="2023-12-03T21:02:00Z">
              <w:r w:rsidR="003D6419">
                <w:rPr>
                  <w:rFonts w:ascii="Times New Roman" w:hAnsi="Times New Roman" w:cs="Times New Roman"/>
                </w:rPr>
                <w:t>, debates on the topics and introduction to critics and how to use them while writing an answer.</w:t>
              </w:r>
            </w:ins>
          </w:p>
        </w:tc>
      </w:tr>
      <w:tr w:rsidR="00374613" w:rsidRPr="006C4F1F" w14:paraId="54B303C8" w14:textId="77777777" w:rsidTr="00665C6F">
        <w:trPr>
          <w:trHeight w:val="839"/>
        </w:trPr>
        <w:tc>
          <w:tcPr>
            <w:tcW w:w="1527" w:type="dxa"/>
            <w:gridSpan w:val="2"/>
          </w:tcPr>
          <w:p w14:paraId="362A450D" w14:textId="18D3B3BA" w:rsidR="00042213" w:rsidRPr="006C4F1F" w:rsidRDefault="00C551F8">
            <w:pPr>
              <w:pStyle w:val="TableParagraph"/>
              <w:spacing w:line="268" w:lineRule="exact"/>
              <w:ind w:left="107"/>
              <w:rPr>
                <w:rFonts w:ascii="Times New Roman" w:hAnsi="Times New Roman" w:cs="Times New Roman"/>
              </w:rPr>
            </w:pPr>
            <w:ins w:id="52" w:author="Nandini Sen" w:date="2023-12-03T21:00:00Z">
              <w:r>
                <w:rPr>
                  <w:rFonts w:ascii="Times New Roman" w:hAnsi="Times New Roman" w:cs="Times New Roman"/>
                </w:rPr>
                <w:t>6-10</w:t>
              </w:r>
            </w:ins>
          </w:p>
        </w:tc>
        <w:tc>
          <w:tcPr>
            <w:tcW w:w="4679" w:type="dxa"/>
            <w:gridSpan w:val="2"/>
          </w:tcPr>
          <w:p w14:paraId="44162AA4" w14:textId="77777777" w:rsidR="005D0490" w:rsidRDefault="005D0490" w:rsidP="005D0490">
            <w:pPr>
              <w:spacing w:line="360" w:lineRule="auto"/>
              <w:jc w:val="both"/>
              <w:rPr>
                <w:ins w:id="53" w:author="Nandini Sen" w:date="2023-12-03T22:56:00Z"/>
                <w:rFonts w:ascii="Times New Roman" w:eastAsia="Times New Roman" w:hAnsi="Times New Roman" w:cs="Times New Roman"/>
                <w:sz w:val="26"/>
                <w:szCs w:val="26"/>
              </w:rPr>
            </w:pPr>
            <w:ins w:id="54" w:author="Nandini Sen" w:date="2023-12-03T22:56:00Z">
              <w:r>
                <w:rPr>
                  <w:rFonts w:ascii="Times New Roman" w:eastAsia="Times New Roman" w:hAnsi="Times New Roman" w:cs="Times New Roman"/>
                  <w:sz w:val="26"/>
                  <w:szCs w:val="26"/>
                </w:rPr>
                <w:t>Unit-4 (10-11)</w:t>
              </w:r>
            </w:ins>
          </w:p>
          <w:p w14:paraId="216EB1AB" w14:textId="77777777" w:rsidR="005D0490" w:rsidRDefault="005D0490" w:rsidP="005D0490">
            <w:pPr>
              <w:spacing w:line="360" w:lineRule="auto"/>
              <w:jc w:val="both"/>
              <w:rPr>
                <w:ins w:id="55" w:author="Nandini Sen" w:date="2023-12-03T22:56:00Z"/>
                <w:rFonts w:ascii="Times New Roman" w:eastAsia="Times New Roman" w:hAnsi="Times New Roman" w:cs="Times New Roman"/>
                <w:sz w:val="26"/>
                <w:szCs w:val="26"/>
              </w:rPr>
            </w:pPr>
          </w:p>
          <w:p w14:paraId="2EA2A9AA" w14:textId="77777777" w:rsidR="005D0490" w:rsidRDefault="005D0490" w:rsidP="005D0490">
            <w:pPr>
              <w:spacing w:line="360" w:lineRule="auto"/>
              <w:jc w:val="both"/>
              <w:rPr>
                <w:ins w:id="56" w:author="Nandini Sen" w:date="2023-12-03T22:56:00Z"/>
                <w:rFonts w:ascii="Times New Roman" w:eastAsia="Times New Roman" w:hAnsi="Times New Roman" w:cs="Times New Roman"/>
                <w:sz w:val="26"/>
                <w:szCs w:val="26"/>
              </w:rPr>
            </w:pPr>
            <w:ins w:id="57" w:author="Nandini Sen" w:date="2023-12-03T22:56:00Z">
              <w:r>
                <w:rPr>
                  <w:rFonts w:ascii="Times New Roman" w:eastAsia="Times New Roman" w:hAnsi="Times New Roman" w:cs="Times New Roman"/>
                  <w:sz w:val="26"/>
                  <w:szCs w:val="26"/>
                </w:rPr>
                <w:t xml:space="preserve">This unit begins with an introduction to the poetry and backgrounds of the poets Pablo Neruda and Derek Walcott. Discussions on the poems of Pablo Neruda “Tonight I can write the saddest </w:t>
              </w:r>
              <w:proofErr w:type="spellStart"/>
              <w:r>
                <w:rPr>
                  <w:rFonts w:ascii="Times New Roman" w:eastAsia="Times New Roman" w:hAnsi="Times New Roman" w:cs="Times New Roman"/>
                  <w:sz w:val="26"/>
                  <w:szCs w:val="26"/>
                </w:rPr>
                <w:t>Lines”and</w:t>
              </w:r>
              <w:proofErr w:type="spellEnd"/>
              <w:r>
                <w:rPr>
                  <w:rFonts w:ascii="Times New Roman" w:eastAsia="Times New Roman" w:hAnsi="Times New Roman" w:cs="Times New Roman"/>
                  <w:sz w:val="26"/>
                  <w:szCs w:val="26"/>
                </w:rPr>
                <w:t xml:space="preserve"> “The Way Spain Was”, followed by Derek Walcott “A Far Cry </w:t>
              </w:r>
              <w:proofErr w:type="gramStart"/>
              <w:r>
                <w:rPr>
                  <w:rFonts w:ascii="Times New Roman" w:eastAsia="Times New Roman" w:hAnsi="Times New Roman" w:cs="Times New Roman"/>
                  <w:sz w:val="26"/>
                  <w:szCs w:val="26"/>
                </w:rPr>
                <w:t>From</w:t>
              </w:r>
              <w:proofErr w:type="gramEnd"/>
              <w:r>
                <w:rPr>
                  <w:rFonts w:ascii="Times New Roman" w:eastAsia="Times New Roman" w:hAnsi="Times New Roman" w:cs="Times New Roman"/>
                  <w:sz w:val="26"/>
                  <w:szCs w:val="26"/>
                </w:rPr>
                <w:t xml:space="preserve"> Africa” and “Names”. </w:t>
              </w:r>
            </w:ins>
          </w:p>
          <w:p w14:paraId="0EA7E535" w14:textId="77777777" w:rsidR="00042213" w:rsidRPr="006C4F1F" w:rsidRDefault="00042213" w:rsidP="005D0490">
            <w:pPr>
              <w:rPr>
                <w:rFonts w:ascii="Times New Roman" w:hAnsi="Times New Roman" w:cs="Times New Roman"/>
              </w:rPr>
              <w:pPrChange w:id="58" w:author="Nandini Sen" w:date="2023-12-03T22:56:00Z">
                <w:pPr>
                  <w:pStyle w:val="TableParagraph"/>
                  <w:numPr>
                    <w:numId w:val="8"/>
                  </w:numPr>
                  <w:ind w:left="720" w:hanging="360"/>
                </w:pPr>
              </w:pPrChange>
            </w:pPr>
          </w:p>
        </w:tc>
        <w:tc>
          <w:tcPr>
            <w:tcW w:w="4255" w:type="dxa"/>
            <w:gridSpan w:val="2"/>
          </w:tcPr>
          <w:p w14:paraId="5A10E1CB" w14:textId="3D830EC3" w:rsidR="00B9182C" w:rsidRPr="006C4F1F" w:rsidRDefault="003D6419">
            <w:pPr>
              <w:pStyle w:val="TableParagraph"/>
              <w:rPr>
                <w:rFonts w:ascii="Times New Roman" w:hAnsi="Times New Roman" w:cs="Times New Roman"/>
              </w:rPr>
            </w:pPr>
            <w:ins w:id="59" w:author="Nandini Sen" w:date="2023-12-03T21:03:00Z">
              <w:r>
                <w:rPr>
                  <w:rFonts w:ascii="Times New Roman" w:hAnsi="Times New Roman" w:cs="Times New Roman"/>
                </w:rPr>
                <w:t>Class discussion, debates on the topics and introduction to critics and how to use them while writing an answer.</w:t>
              </w:r>
            </w:ins>
          </w:p>
        </w:tc>
      </w:tr>
      <w:tr w:rsidR="00374613" w:rsidRPr="006C4F1F" w14:paraId="64541AEE" w14:textId="77777777" w:rsidTr="00665C6F">
        <w:trPr>
          <w:trHeight w:val="1021"/>
        </w:trPr>
        <w:tc>
          <w:tcPr>
            <w:tcW w:w="1527" w:type="dxa"/>
            <w:gridSpan w:val="2"/>
          </w:tcPr>
          <w:p w14:paraId="72A50418" w14:textId="14C0ADAC" w:rsidR="00B9182C" w:rsidRPr="006C4F1F" w:rsidRDefault="000C5A45">
            <w:pPr>
              <w:pStyle w:val="TableParagraph"/>
              <w:spacing w:line="268" w:lineRule="exact"/>
              <w:ind w:left="107"/>
              <w:rPr>
                <w:rFonts w:ascii="Times New Roman" w:hAnsi="Times New Roman" w:cs="Times New Roman"/>
              </w:rPr>
            </w:pPr>
            <w:ins w:id="60" w:author="Nandini Sen" w:date="2023-12-03T21:01:00Z">
              <w:r>
                <w:rPr>
                  <w:rFonts w:ascii="Times New Roman" w:hAnsi="Times New Roman" w:cs="Times New Roman"/>
                </w:rPr>
                <w:t>11-14</w:t>
              </w:r>
            </w:ins>
          </w:p>
        </w:tc>
        <w:tc>
          <w:tcPr>
            <w:tcW w:w="4679" w:type="dxa"/>
            <w:gridSpan w:val="2"/>
          </w:tcPr>
          <w:p w14:paraId="64859219" w14:textId="77777777" w:rsidR="00F1516C" w:rsidRDefault="00F1516C" w:rsidP="00F1516C">
            <w:pPr>
              <w:spacing w:line="360" w:lineRule="auto"/>
              <w:jc w:val="both"/>
              <w:rPr>
                <w:ins w:id="61" w:author="Nandini Sen" w:date="2023-12-03T22:56:00Z"/>
                <w:rFonts w:ascii="Times New Roman" w:eastAsia="Times New Roman" w:hAnsi="Times New Roman" w:cs="Times New Roman"/>
                <w:sz w:val="26"/>
                <w:szCs w:val="26"/>
              </w:rPr>
            </w:pPr>
            <w:ins w:id="62" w:author="Nandini Sen" w:date="2023-12-03T22:56:00Z">
              <w:r>
                <w:rPr>
                  <w:rFonts w:ascii="Times New Roman" w:eastAsia="Times New Roman" w:hAnsi="Times New Roman" w:cs="Times New Roman"/>
                  <w:sz w:val="26"/>
                  <w:szCs w:val="26"/>
                </w:rPr>
                <w:t>Unit-5 (12-13)</w:t>
              </w:r>
            </w:ins>
          </w:p>
          <w:p w14:paraId="7342B19B" w14:textId="77777777" w:rsidR="00F1516C" w:rsidRDefault="00F1516C" w:rsidP="00F1516C">
            <w:pPr>
              <w:spacing w:line="360" w:lineRule="auto"/>
              <w:jc w:val="both"/>
              <w:rPr>
                <w:ins w:id="63" w:author="Nandini Sen" w:date="2023-12-03T22:56:00Z"/>
                <w:rFonts w:ascii="Times New Roman" w:eastAsia="Times New Roman" w:hAnsi="Times New Roman" w:cs="Times New Roman"/>
                <w:sz w:val="26"/>
                <w:szCs w:val="26"/>
              </w:rPr>
            </w:pPr>
          </w:p>
          <w:p w14:paraId="60A4700F" w14:textId="77777777" w:rsidR="00F1516C" w:rsidRDefault="00F1516C" w:rsidP="00F1516C">
            <w:pPr>
              <w:spacing w:line="360" w:lineRule="auto"/>
              <w:jc w:val="both"/>
              <w:rPr>
                <w:ins w:id="64" w:author="Nandini Sen" w:date="2023-12-03T22:56:00Z"/>
                <w:rFonts w:ascii="Times New Roman" w:eastAsia="Times New Roman" w:hAnsi="Times New Roman" w:cs="Times New Roman"/>
                <w:sz w:val="26"/>
                <w:szCs w:val="26"/>
              </w:rPr>
            </w:pPr>
            <w:ins w:id="65" w:author="Nandini Sen" w:date="2023-12-03T22:56:00Z">
              <w:r>
                <w:rPr>
                  <w:rFonts w:ascii="Times New Roman" w:eastAsia="Times New Roman" w:hAnsi="Times New Roman" w:cs="Times New Roman"/>
                  <w:sz w:val="26"/>
                  <w:szCs w:val="26"/>
                </w:rPr>
                <w:t xml:space="preserve">The unit begins with the discussion and introduction to the Australian poet David Malouf and his poems “Revolving Days” and “Wild Lemons”. Subsequently followed by the introduction and discussions on the poems of </w:t>
              </w:r>
              <w:proofErr w:type="spellStart"/>
              <w:r>
                <w:rPr>
                  <w:rFonts w:ascii="Times New Roman" w:eastAsia="Times New Roman" w:hAnsi="Times New Roman" w:cs="Times New Roman"/>
                  <w:sz w:val="26"/>
                  <w:szCs w:val="26"/>
                </w:rPr>
                <w:t>Mamang</w:t>
              </w:r>
              <w:proofErr w:type="spellEnd"/>
              <w:r>
                <w:rPr>
                  <w:rFonts w:ascii="Times New Roman" w:eastAsia="Times New Roman" w:hAnsi="Times New Roman" w:cs="Times New Roman"/>
                  <w:sz w:val="26"/>
                  <w:szCs w:val="26"/>
                </w:rPr>
                <w:t xml:space="preserve"> Dai’s “Small Towns and the River” and “The voice of the Mountain”. </w:t>
              </w:r>
            </w:ins>
          </w:p>
          <w:p w14:paraId="3F9AF0E6" w14:textId="08ADFEF3" w:rsidR="00B9182C" w:rsidRPr="006C4F1F" w:rsidRDefault="00E177FA">
            <w:pPr>
              <w:pStyle w:val="TableParagraph"/>
              <w:ind w:left="107"/>
              <w:rPr>
                <w:rFonts w:ascii="Times New Roman" w:hAnsi="Times New Roman" w:cs="Times New Roman"/>
              </w:rPr>
            </w:pPr>
            <w:ins w:id="66" w:author="Nandini Sen" w:date="2023-12-03T22:57:00Z">
              <w:r>
                <w:rPr>
                  <w:rFonts w:ascii="Times New Roman" w:hAnsi="Times New Roman" w:cs="Times New Roman"/>
                </w:rPr>
                <w:t>Week 14: Background readings.</w:t>
              </w:r>
            </w:ins>
          </w:p>
        </w:tc>
        <w:tc>
          <w:tcPr>
            <w:tcW w:w="4255" w:type="dxa"/>
            <w:gridSpan w:val="2"/>
          </w:tcPr>
          <w:p w14:paraId="150A9075" w14:textId="77777777" w:rsidR="00B9182C" w:rsidRDefault="001F72FF" w:rsidP="002023A9">
            <w:pPr>
              <w:pStyle w:val="TableParagraph"/>
              <w:spacing w:line="268" w:lineRule="exact"/>
              <w:rPr>
                <w:ins w:id="67" w:author="Nandini Sen" w:date="2023-12-03T21:03:00Z"/>
                <w:rFonts w:ascii="Times New Roman" w:hAnsi="Times New Roman" w:cs="Times New Roman"/>
              </w:rPr>
            </w:pPr>
            <w:ins w:id="68" w:author="Nandini Sen" w:date="2023-12-03T21:03:00Z">
              <w:r>
                <w:rPr>
                  <w:rFonts w:ascii="Times New Roman" w:hAnsi="Times New Roman" w:cs="Times New Roman"/>
                </w:rPr>
                <w:t xml:space="preserve">Preparation for class </w:t>
              </w:r>
              <w:proofErr w:type="gramStart"/>
              <w:r>
                <w:rPr>
                  <w:rFonts w:ascii="Times New Roman" w:hAnsi="Times New Roman" w:cs="Times New Roman"/>
                </w:rPr>
                <w:t>test ,</w:t>
              </w:r>
              <w:proofErr w:type="gramEnd"/>
            </w:ins>
          </w:p>
          <w:p w14:paraId="6B366F02" w14:textId="77777777" w:rsidR="001F72FF" w:rsidRDefault="001F72FF" w:rsidP="002023A9">
            <w:pPr>
              <w:pStyle w:val="TableParagraph"/>
              <w:spacing w:line="268" w:lineRule="exact"/>
              <w:rPr>
                <w:ins w:id="69" w:author="Nandini Sen" w:date="2023-12-03T21:03:00Z"/>
                <w:rFonts w:ascii="Times New Roman" w:hAnsi="Times New Roman" w:cs="Times New Roman"/>
              </w:rPr>
            </w:pPr>
            <w:ins w:id="70" w:author="Nandini Sen" w:date="2023-12-03T21:03:00Z">
              <w:r>
                <w:rPr>
                  <w:rFonts w:ascii="Times New Roman" w:hAnsi="Times New Roman" w:cs="Times New Roman"/>
                </w:rPr>
                <w:t>Introduction to academic writing</w:t>
              </w:r>
            </w:ins>
          </w:p>
          <w:p w14:paraId="36187BDA" w14:textId="6020DA61" w:rsidR="001F72FF" w:rsidRPr="006C4F1F" w:rsidRDefault="00AD71F2" w:rsidP="002023A9">
            <w:pPr>
              <w:pStyle w:val="TableParagraph"/>
              <w:spacing w:line="268" w:lineRule="exact"/>
              <w:rPr>
                <w:rFonts w:ascii="Times New Roman" w:hAnsi="Times New Roman" w:cs="Times New Roman"/>
              </w:rPr>
            </w:pPr>
            <w:ins w:id="71" w:author="Nandini Sen" w:date="2023-12-03T21:04:00Z">
              <w:r>
                <w:rPr>
                  <w:rFonts w:ascii="Times New Roman" w:hAnsi="Times New Roman" w:cs="Times New Roman"/>
                </w:rPr>
                <w:t>Preparation for Semester Exams</w:t>
              </w:r>
            </w:ins>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130753DA" w14:textId="42DF1DEC" w:rsidR="00374613" w:rsidRPr="006C4F1F" w:rsidRDefault="008723B8">
            <w:pPr>
              <w:pStyle w:val="TableParagraph"/>
              <w:spacing w:before="10"/>
              <w:rPr>
                <w:rFonts w:ascii="Times New Roman" w:hAnsi="Times New Roman" w:cs="Times New Roman"/>
                <w:b/>
                <w:sz w:val="27"/>
              </w:rPr>
            </w:pPr>
            <w:ins w:id="72" w:author="Nandini Sen" w:date="2023-12-03T21:04:00Z">
              <w:r>
                <w:rPr>
                  <w:rFonts w:ascii="Times New Roman" w:hAnsi="Times New Roman" w:cs="Times New Roman"/>
                  <w:b/>
                  <w:sz w:val="27"/>
                </w:rPr>
                <w:t xml:space="preserve">All the essays in the </w:t>
              </w:r>
            </w:ins>
            <w:proofErr w:type="spellStart"/>
            <w:ins w:id="73" w:author="Nandini Sen" w:date="2023-12-03T21:05:00Z">
              <w:r w:rsidR="003047D9">
                <w:rPr>
                  <w:rFonts w:ascii="Times New Roman" w:hAnsi="Times New Roman" w:cs="Times New Roman"/>
                  <w:b/>
                  <w:sz w:val="27"/>
                </w:rPr>
                <w:t>W</w:t>
              </w:r>
            </w:ins>
            <w:ins w:id="74" w:author="Nandini Sen" w:date="2023-12-03T21:04:00Z">
              <w:r>
                <w:rPr>
                  <w:rFonts w:ascii="Times New Roman" w:hAnsi="Times New Roman" w:cs="Times New Roman"/>
                  <w:b/>
                  <w:sz w:val="27"/>
                </w:rPr>
                <w:t>ordview</w:t>
              </w:r>
              <w:proofErr w:type="spellEnd"/>
              <w:r>
                <w:rPr>
                  <w:rFonts w:ascii="Times New Roman" w:hAnsi="Times New Roman" w:cs="Times New Roman"/>
                  <w:b/>
                  <w:sz w:val="27"/>
                </w:rPr>
                <w:t xml:space="preserve"> editions of the texts.</w:t>
              </w:r>
            </w:ins>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0D33C80D" w:rsidR="00374613" w:rsidRPr="006C4F1F" w:rsidRDefault="007043D7">
            <w:pPr>
              <w:pStyle w:val="TableParagraph"/>
              <w:ind w:left="107" w:right="4209"/>
              <w:rPr>
                <w:rFonts w:ascii="Times New Roman" w:hAnsi="Times New Roman" w:cs="Times New Roman"/>
                <w:sz w:val="21"/>
              </w:rPr>
            </w:pPr>
            <w:ins w:id="75" w:author="Nandini Sen" w:date="2023-12-03T21:05:00Z">
              <w:r>
                <w:rPr>
                  <w:rFonts w:ascii="Times New Roman" w:hAnsi="Times New Roman" w:cs="Times New Roman"/>
                  <w:sz w:val="21"/>
                </w:rPr>
                <w:t>Several Resources sourced from JSTOR</w:t>
              </w:r>
            </w:ins>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2A9EBE68" w:rsidR="00374613" w:rsidRDefault="003A62A5">
            <w:pPr>
              <w:pStyle w:val="TableParagraph"/>
              <w:rPr>
                <w:ins w:id="76" w:author="Nandini Sen" w:date="2023-12-03T21:06:00Z"/>
                <w:rFonts w:ascii="Times New Roman" w:hAnsi="Times New Roman" w:cs="Times New Roman"/>
                <w:b/>
                <w:sz w:val="24"/>
              </w:rPr>
            </w:pPr>
            <w:ins w:id="77" w:author="Nandini Sen" w:date="2023-12-03T21:06:00Z">
              <w:r>
                <w:rPr>
                  <w:rFonts w:ascii="Times New Roman" w:hAnsi="Times New Roman" w:cs="Times New Roman"/>
                  <w:b/>
                  <w:sz w:val="24"/>
                </w:rPr>
                <w:t xml:space="preserve">Class Test, </w:t>
              </w:r>
            </w:ins>
          </w:p>
          <w:p w14:paraId="265D0E55" w14:textId="6644DC93" w:rsidR="003A62A5" w:rsidRDefault="003A62A5">
            <w:pPr>
              <w:pStyle w:val="TableParagraph"/>
              <w:rPr>
                <w:ins w:id="78" w:author="Nandini Sen" w:date="2023-12-03T21:06:00Z"/>
                <w:rFonts w:ascii="Times New Roman" w:hAnsi="Times New Roman" w:cs="Times New Roman"/>
                <w:b/>
                <w:sz w:val="24"/>
              </w:rPr>
            </w:pPr>
            <w:ins w:id="79" w:author="Nandini Sen" w:date="2023-12-03T21:06:00Z">
              <w:r>
                <w:rPr>
                  <w:rFonts w:ascii="Times New Roman" w:hAnsi="Times New Roman" w:cs="Times New Roman"/>
                  <w:b/>
                  <w:sz w:val="24"/>
                </w:rPr>
                <w:t>Written Assignment</w:t>
              </w:r>
            </w:ins>
          </w:p>
          <w:p w14:paraId="42E8FD12" w14:textId="68436207" w:rsidR="003A62A5" w:rsidRPr="006C4F1F" w:rsidRDefault="003A62A5">
            <w:pPr>
              <w:pStyle w:val="TableParagraph"/>
              <w:rPr>
                <w:rFonts w:ascii="Times New Roman" w:hAnsi="Times New Roman" w:cs="Times New Roman"/>
                <w:b/>
                <w:sz w:val="24"/>
              </w:rPr>
            </w:pPr>
            <w:ins w:id="80" w:author="Nandini Sen" w:date="2023-12-03T21:06:00Z">
              <w:r>
                <w:rPr>
                  <w:rFonts w:ascii="Times New Roman" w:hAnsi="Times New Roman" w:cs="Times New Roman"/>
                  <w:b/>
                  <w:sz w:val="24"/>
                </w:rPr>
                <w:t>Class Presentation</w:t>
              </w:r>
              <w:r w:rsidR="008530AC">
                <w:rPr>
                  <w:rFonts w:ascii="Times New Roman" w:hAnsi="Times New Roman" w:cs="Times New Roman"/>
                  <w:b/>
                  <w:sz w:val="24"/>
                </w:rPr>
                <w:t xml:space="preserve"> involving </w:t>
              </w:r>
            </w:ins>
            <w:ins w:id="81" w:author="Nandini Sen" w:date="2023-12-03T21:07:00Z">
              <w:r w:rsidR="008530AC">
                <w:rPr>
                  <w:rFonts w:ascii="Times New Roman" w:hAnsi="Times New Roman" w:cs="Times New Roman"/>
                  <w:b/>
                  <w:sz w:val="24"/>
                </w:rPr>
                <w:t xml:space="preserve">PPT and public </w:t>
              </w:r>
              <w:proofErr w:type="gramStart"/>
              <w:r w:rsidR="008530AC">
                <w:rPr>
                  <w:rFonts w:ascii="Times New Roman" w:hAnsi="Times New Roman" w:cs="Times New Roman"/>
                  <w:b/>
                  <w:sz w:val="24"/>
                </w:rPr>
                <w:t>Speaking</w:t>
              </w:r>
            </w:ins>
            <w:proofErr w:type="gramEnd"/>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77777777" w:rsidR="00374613" w:rsidRPr="006C4F1F" w:rsidRDefault="00B9182C" w:rsidP="002023A9">
            <w:pPr>
              <w:pStyle w:val="TableParagraph"/>
              <w:rPr>
                <w:rFonts w:ascii="Times New Roman" w:hAnsi="Times New Roman" w:cs="Times New Roman"/>
              </w:rPr>
            </w:pPr>
            <w:del w:id="82" w:author="Nandini Sen" w:date="2023-12-03T21:06:00Z">
              <w:r w:rsidRPr="006C4F1F" w:rsidDel="007043D7">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83"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84"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Nandini Sen">
    <w15:presenceInfo w15:providerId="Windows Live" w15:userId="b3c02463da95a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357E6"/>
    <w:rsid w:val="00036062"/>
    <w:rsid w:val="00042213"/>
    <w:rsid w:val="00092ECB"/>
    <w:rsid w:val="00093A1B"/>
    <w:rsid w:val="000A6DE5"/>
    <w:rsid w:val="000C5A45"/>
    <w:rsid w:val="001127EF"/>
    <w:rsid w:val="0012266E"/>
    <w:rsid w:val="001659C0"/>
    <w:rsid w:val="001F32B8"/>
    <w:rsid w:val="001F72FF"/>
    <w:rsid w:val="002023A9"/>
    <w:rsid w:val="00222301"/>
    <w:rsid w:val="00223B4B"/>
    <w:rsid w:val="002411DC"/>
    <w:rsid w:val="002A074F"/>
    <w:rsid w:val="002A3EF4"/>
    <w:rsid w:val="002A770D"/>
    <w:rsid w:val="003047D9"/>
    <w:rsid w:val="00374613"/>
    <w:rsid w:val="003A62A5"/>
    <w:rsid w:val="003A7E8E"/>
    <w:rsid w:val="003D6419"/>
    <w:rsid w:val="003F28F2"/>
    <w:rsid w:val="004743C0"/>
    <w:rsid w:val="004C04AE"/>
    <w:rsid w:val="0053077A"/>
    <w:rsid w:val="00532AD0"/>
    <w:rsid w:val="00545AF0"/>
    <w:rsid w:val="005A76FB"/>
    <w:rsid w:val="005D0490"/>
    <w:rsid w:val="00641F09"/>
    <w:rsid w:val="00665C6F"/>
    <w:rsid w:val="00677A96"/>
    <w:rsid w:val="00680433"/>
    <w:rsid w:val="006C4F1F"/>
    <w:rsid w:val="007043D7"/>
    <w:rsid w:val="007274D7"/>
    <w:rsid w:val="007467A6"/>
    <w:rsid w:val="00767868"/>
    <w:rsid w:val="007F4139"/>
    <w:rsid w:val="00832996"/>
    <w:rsid w:val="008359A4"/>
    <w:rsid w:val="008530AC"/>
    <w:rsid w:val="008723B8"/>
    <w:rsid w:val="00873EE7"/>
    <w:rsid w:val="00891C3F"/>
    <w:rsid w:val="008C13C0"/>
    <w:rsid w:val="00984F92"/>
    <w:rsid w:val="009C03FC"/>
    <w:rsid w:val="00AC3396"/>
    <w:rsid w:val="00AD71F2"/>
    <w:rsid w:val="00AF1031"/>
    <w:rsid w:val="00B04CFB"/>
    <w:rsid w:val="00B9182C"/>
    <w:rsid w:val="00BB5EF7"/>
    <w:rsid w:val="00BF6BC1"/>
    <w:rsid w:val="00C551F8"/>
    <w:rsid w:val="00C85888"/>
    <w:rsid w:val="00CE29B9"/>
    <w:rsid w:val="00CF5E73"/>
    <w:rsid w:val="00D26F3C"/>
    <w:rsid w:val="00D6426C"/>
    <w:rsid w:val="00E177FA"/>
    <w:rsid w:val="00E73CC1"/>
    <w:rsid w:val="00EA0E20"/>
    <w:rsid w:val="00F1516C"/>
    <w:rsid w:val="00F325FC"/>
    <w:rsid w:val="00F50275"/>
    <w:rsid w:val="00F744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Nandini Sen</cp:lastModifiedBy>
  <cp:revision>2</cp:revision>
  <dcterms:created xsi:type="dcterms:W3CDTF">2023-12-03T17:28:00Z</dcterms:created>
  <dcterms:modified xsi:type="dcterms:W3CDTF">2023-12-03T17:28:00Z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