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1"/>
      </w:sdtPr>
      <w:sdtContent>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Calibri" w:cs="Calibri" w:eastAsia="Calibri" w:hAnsi="Calibri"/>
              <w:b w:val="1"/>
              <w:sz w:val="32"/>
              <w:szCs w:val="32"/>
              <w:shd w:fill="auto" w:val="clear"/>
              <w:rPrChange w:author="ANKIT GUPTA" w:id="0" w:date="2023-10-20T19:02:00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ANKIT GUPTA" w:id="0" w:date="2023-10-20T19:02: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pPr>
            </w:pPrChange>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Bharati College</w:t>
          </w:r>
          <w:sdt>
            <w:sdtPr>
              <w:tag w:val="goog_rdk_0"/>
            </w:sdtPr>
            <w:sdtContent>
              <w:r w:rsidDel="00000000" w:rsidR="00000000" w:rsidRPr="00000000">
                <w:rPr>
                  <w:rtl w:val="0"/>
                </w:rPr>
              </w:r>
            </w:sdtContent>
          </w:sdt>
          <w:r w:rsidDel="00000000" w:rsidR="00000000" w:rsidRPr="00000000">
            <w:drawing>
              <wp:anchor allowOverlap="1" behindDoc="0" distB="0" distT="0" distL="0" distR="0" hidden="0" layoutInCell="1" locked="0" relativeHeight="0" simplePos="0">
                <wp:simplePos x="0" y="0"/>
                <wp:positionH relativeFrom="column">
                  <wp:posOffset>5135880</wp:posOffset>
                </wp:positionH>
                <wp:positionV relativeFrom="paragraph">
                  <wp:posOffset>-556257</wp:posOffset>
                </wp:positionV>
                <wp:extent cx="1134014" cy="704297"/>
                <wp:effectExtent b="0" l="0" r="0" t="0"/>
                <wp:wrapNone/>
                <wp:docPr descr="C:\Users\Administrator\Desktop\Aishwarya Jha\Logo &amp; IMAGE\DU_Centenary Logo and Tagline.jpg" id="1137107160" name="image2.jpg"/>
                <a:graphic>
                  <a:graphicData uri="http://schemas.openxmlformats.org/drawingml/2006/picture">
                    <pic:pic>
                      <pic:nvPicPr>
                        <pic:cNvPr descr="C:\Users\Administrator\Desktop\Aishwarya Jha\Logo &amp; IMAGE\DU_Centenary Logo and Tagline.jpg" id="0" name="image2.jpg"/>
                        <pic:cNvPicPr preferRelativeResize="0"/>
                      </pic:nvPicPr>
                      <pic:blipFill>
                        <a:blip r:embed="rId7"/>
                        <a:srcRect b="0" l="0" r="0" t="0"/>
                        <a:stretch>
                          <a:fillRect/>
                        </a:stretch>
                      </pic:blipFill>
                      <pic:spPr>
                        <a:xfrm>
                          <a:off x="0" y="0"/>
                          <a:ext cx="1134014" cy="70429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-441956</wp:posOffset>
                </wp:positionH>
                <wp:positionV relativeFrom="paragraph">
                  <wp:posOffset>-601977</wp:posOffset>
                </wp:positionV>
                <wp:extent cx="915373" cy="704408"/>
                <wp:effectExtent b="0" l="0" r="0" t="0"/>
                <wp:wrapNone/>
                <wp:docPr id="113710716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915373" cy="704408"/>
                        </a:xfrm>
                        <a:prstGeom prst="rect"/>
                        <a:ln/>
                      </pic:spPr>
                    </pic:pic>
                  </a:graphicData>
                </a:graphic>
              </wp:anchor>
            </w:drawing>
          </w:r>
        </w:p>
      </w:sdtContent>
    </w:sdt>
    <w:p w:rsidR="00000000" w:rsidDel="00000000" w:rsidP="00000000" w:rsidRDefault="00000000" w:rsidRPr="00000000" w14:paraId="00000002">
      <w:pPr>
        <w:spacing w:before="50" w:lineRule="auto"/>
        <w:ind w:left="3856" w:right="3637" w:hanging="398.000000000000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(University of Delhi)</w:t>
      </w:r>
    </w:p>
    <w:p w:rsidR="00000000" w:rsidDel="00000000" w:rsidP="00000000" w:rsidRDefault="00000000" w:rsidRPr="00000000" w14:paraId="00000003">
      <w:pPr>
        <w:ind w:left="3458" w:right="300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Janak Puri, Delhi- 100058</w:t>
      </w:r>
    </w:p>
    <w:p w:rsidR="00000000" w:rsidDel="00000000" w:rsidP="00000000" w:rsidRDefault="00000000" w:rsidRPr="00000000" w14:paraId="00000004">
      <w:pPr>
        <w:ind w:left="3458" w:right="3005" w:firstLine="0"/>
        <w:rPr>
          <w:rFonts w:ascii="Times New Roman" w:cs="Times New Roman" w:eastAsia="Times New Roman" w:hAnsi="Times New Roman"/>
          <w:sz w:val="28"/>
          <w:szCs w:val="28"/>
        </w:rPr>
      </w:pPr>
      <w:hyperlink r:id="rId9">
        <w:r w:rsidDel="00000000" w:rsidR="00000000" w:rsidRPr="00000000">
          <w:rPr>
            <w:rFonts w:ascii="Times New Roman" w:cs="Times New Roman" w:eastAsia="Times New Roman" w:hAnsi="Times New Roman"/>
            <w:color w:val="0000ff"/>
            <w:sz w:val="28"/>
            <w:szCs w:val="28"/>
            <w:u w:val="single"/>
            <w:rtl w:val="0"/>
          </w:rPr>
          <w:t xml:space="preserve">www.bharaticollege.du.ac.</w:t>
        </w:r>
      </w:hyperlink>
      <w:r w:rsidDel="00000000" w:rsidR="00000000" w:rsidRPr="00000000">
        <w:rPr>
          <w:rFonts w:ascii="Times New Roman" w:cs="Times New Roman" w:eastAsia="Times New Roman" w:hAnsi="Times New Roman"/>
          <w:color w:val="0000ff"/>
          <w:sz w:val="28"/>
          <w:szCs w:val="28"/>
          <w:u w:val="single"/>
          <w:rtl w:val="0"/>
        </w:rPr>
        <w:t xml:space="preserve">in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1521"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Lesson Plan (CORE, Semester </w:t>
      </w:r>
      <w:r w:rsidDel="00000000" w:rsidR="00000000" w:rsidRPr="00000000">
        <w:rPr>
          <w:rFonts w:ascii="Times New Roman" w:cs="Times New Roman" w:eastAsia="Times New Roman" w:hAnsi="Times New Roman"/>
          <w:b w:val="1"/>
          <w:sz w:val="32"/>
          <w:szCs w:val="32"/>
          <w:rtl w:val="0"/>
        </w:rPr>
        <w:t xml:space="preserve">3</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July to November2022)</w:t>
      </w:r>
    </w:p>
    <w:p w:rsidR="00000000" w:rsidDel="00000000" w:rsidP="00000000" w:rsidRDefault="00000000" w:rsidRPr="00000000" w14:paraId="00000007">
      <w:pPr>
        <w:spacing w:before="1" w:lineRule="auto"/>
        <w:ind w:left="3600" w:right="1701" w:firstLine="0"/>
        <w:rPr>
          <w:rFonts w:ascii="Times New Roman" w:cs="Times New Roman" w:eastAsia="Times New Roman" w:hAnsi="Times New Roman"/>
          <w:b w:val="1"/>
          <w:sz w:val="21"/>
          <w:szCs w:val="21"/>
        </w:rPr>
      </w:pPr>
      <w:r w:rsidDel="00000000" w:rsidR="00000000" w:rsidRPr="00000000">
        <w:rPr>
          <w:rtl w:val="0"/>
        </w:rPr>
      </w:r>
    </w:p>
    <w:tbl>
      <w:tblPr>
        <w:tblStyle w:val="Table1"/>
        <w:tblW w:w="1046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192"/>
        <w:gridCol w:w="4254"/>
        <w:gridCol w:w="425"/>
        <w:gridCol w:w="1275"/>
        <w:gridCol w:w="2980"/>
        <w:tblGridChange w:id="0">
          <w:tblGrid>
            <w:gridCol w:w="1335"/>
            <w:gridCol w:w="192"/>
            <w:gridCol w:w="4254"/>
            <w:gridCol w:w="425"/>
            <w:gridCol w:w="1275"/>
            <w:gridCol w:w="2980"/>
          </w:tblGrid>
        </w:tblGridChange>
      </w:tblGrid>
      <w:tr>
        <w:trPr>
          <w:cantSplit w:val="0"/>
          <w:trHeight w:val="1075" w:hRule="atLeast"/>
          <w:tblHeader w:val="0"/>
        </w:trPr>
        <w:tc>
          <w:tcPr>
            <w:shd w:fill="bebebe" w:val="clea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1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Name of Teacher</w:t>
            </w:r>
          </w:p>
        </w:tc>
        <w:tc>
          <w:tcPr>
            <w:gridSpan w:val="2"/>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Aateka Khan</w:t>
            </w:r>
            <w:r w:rsidDel="00000000" w:rsidR="00000000" w:rsidRPr="00000000">
              <w:rPr>
                <w:rtl w:val="0"/>
              </w:rPr>
            </w:r>
          </w:p>
        </w:tc>
        <w:tc>
          <w:tcPr>
            <w:gridSpan w:val="2"/>
            <w:shd w:fill="bebebe" w:val="clea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Department</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7"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English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w:t>
            </w:r>
          </w:p>
        </w:tc>
      </w:tr>
      <w:tr>
        <w:trPr>
          <w:cantSplit w:val="0"/>
          <w:trHeight w:val="537" w:hRule="atLeast"/>
          <w:tblHeader w:val="0"/>
        </w:trPr>
        <w:tc>
          <w:tcPr>
            <w:shd w:fill="bebebe" w:val="clea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Course</w:t>
            </w:r>
          </w:p>
        </w:tc>
        <w:tc>
          <w:tcPr>
            <w:gridSpan w:val="2"/>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English Hons</w:t>
            </w:r>
            <w:r w:rsidDel="00000000" w:rsidR="00000000" w:rsidRPr="00000000">
              <w:rPr>
                <w:rtl w:val="0"/>
              </w:rPr>
            </w:r>
          </w:p>
        </w:tc>
        <w:tc>
          <w:tcPr>
            <w:gridSpan w:val="2"/>
            <w:shd w:fill="bebebe" w:val="clea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Semester</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654"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r>
          </w:p>
        </w:tc>
      </w:tr>
      <w:tr>
        <w:trPr>
          <w:cantSplit w:val="0"/>
          <w:trHeight w:val="537" w:hRule="atLeast"/>
          <w:tblHeader w:val="0"/>
        </w:trPr>
        <w:tc>
          <w:tcPr>
            <w:shd w:fill="bebebe" w:val="clea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Paper</w:t>
            </w:r>
          </w:p>
        </w:tc>
        <w:tc>
          <w:tcPr>
            <w:gridSpan w:val="2"/>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7, British Poetry and Drama</w:t>
            </w:r>
            <w:r w:rsidDel="00000000" w:rsidR="00000000" w:rsidRPr="00000000">
              <w:rPr>
                <w:rtl w:val="0"/>
              </w:rPr>
            </w:r>
          </w:p>
        </w:tc>
        <w:tc>
          <w:tcPr>
            <w:gridSpan w:val="2"/>
            <w:shd w:fill="bebebe" w:val="clea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Academic Year</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657" w:right="652"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2022-23</w:t>
            </w: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Objectives</w:t>
            </w:r>
          </w:p>
        </w:tc>
      </w:tr>
      <w:tr>
        <w:trPr>
          <w:cantSplit w:val="0"/>
          <w:trHeight w:val="1634" w:hRule="atLeast"/>
          <w:tblHeader w:val="0"/>
        </w:trPr>
        <w:tc>
          <w:tcPr>
            <w:gridSpan w:val="6"/>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paper explores the British Literature in the 17th and 18th century with its varied genres, the historical ruptures and intellectual debates of the time. Since it takes us from Jacobean period to Restoration period, the play TheRover represents a strong female character living in a patriarchal society  Aphra Behn offers an opportunity to read one of the first women writers who were able to sustain themselves through their writing. Pope’s satire The Rape of the Lock will offer the students an opportunity to read one of the finest examples of the mock-epic poem. Milton’s Paradise Lost offers opportunity to study the epic form in a religious manifestation.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8" w:right="3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gridSpan w:val="6"/>
            <w:shd w:fill="bebebe" w:val="clea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Learning Outcomes</w:t>
            </w:r>
          </w:p>
        </w:tc>
      </w:tr>
      <w:tr>
        <w:trPr>
          <w:cantSplit w:val="0"/>
          <w:trHeight w:val="3012" w:hRule="atLeast"/>
          <w:tblHeader w:val="0"/>
        </w:trPr>
        <w:tc>
          <w:tcPr>
            <w:gridSpan w:val="6"/>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Students will learn about different genres of the 17th and 18th century and be able to locate the texts under study within the political, social and economic context.</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1047"/>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74" w:hRule="atLeast"/>
          <w:tblHeader w:val="0"/>
        </w:trPr>
        <w:tc>
          <w:tcPr>
            <w:gridSpan w:val="6"/>
            <w:shd w:fill="bebebe" w:val="cle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69" w:line="240" w:lineRule="auto"/>
              <w:ind w:left="0" w:right="4141"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Lesson Plan</w:t>
            </w:r>
          </w:p>
        </w:tc>
      </w:tr>
      <w:tr>
        <w:trPr>
          <w:cantSplit w:val="0"/>
          <w:trHeight w:val="803" w:hRule="atLeast"/>
          <w:tblHeader w:val="0"/>
        </w:trPr>
        <w:tc>
          <w:tcPr>
            <w:gridSpan w:val="2"/>
            <w:shd w:fill="daedf3" w:val="clea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Week No.</w:t>
            </w:r>
          </w:p>
        </w:tc>
        <w:tc>
          <w:tcPr>
            <w:gridSpan w:val="2"/>
            <w:shd w:fill="daedf3" w:val="clea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Theme/Curriculum</w:t>
            </w:r>
          </w:p>
        </w:tc>
        <w:tc>
          <w:tcPr>
            <w:gridSpan w:val="2"/>
            <w:shd w:fill="daedf3" w:val="clea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Any Additional Information</w:t>
            </w:r>
          </w:p>
        </w:tc>
      </w:tr>
      <w:tr>
        <w:trPr>
          <w:cantSplit w:val="0"/>
          <w:trHeight w:val="983" w:hRule="atLeast"/>
          <w:tblHeader w:val="0"/>
        </w:trPr>
        <w:tc>
          <w:tcPr>
            <w:gridSpan w:val="2"/>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tl w:val="0"/>
              </w:rPr>
            </w:r>
          </w:p>
        </w:tc>
        <w:tc>
          <w:tcPr>
            <w:gridSpan w:val="2"/>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67"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Paper. Detailed analysis of the </w:t>
            </w:r>
            <w:r w:rsidDel="00000000" w:rsidR="00000000" w:rsidRPr="00000000">
              <w:rPr>
                <w:rFonts w:ascii="Times New Roman" w:cs="Times New Roman" w:eastAsia="Times New Roman" w:hAnsi="Times New Roman"/>
                <w:sz w:val="24"/>
                <w:szCs w:val="24"/>
                <w:rtl w:val="0"/>
              </w:rPr>
              <w:t xml:space="preserve">The Duchess of Malfi</w:t>
            </w:r>
            <w:r w:rsidDel="00000000" w:rsidR="00000000" w:rsidRPr="00000000">
              <w:rPr>
                <w:rtl w:val="0"/>
              </w:rPr>
            </w:r>
          </w:p>
        </w:tc>
        <w:tc>
          <w:tcPr>
            <w:gridSpan w:val="2"/>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9" w:hRule="atLeast"/>
          <w:tblHeader w:val="0"/>
        </w:trPr>
        <w:tc>
          <w:tcPr>
            <w:gridSpan w:val="2"/>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4-5</w:t>
            </w:r>
            <w:r w:rsidDel="00000000" w:rsidR="00000000" w:rsidRPr="00000000">
              <w:rPr>
                <w:rtl w:val="0"/>
              </w:rPr>
            </w:r>
          </w:p>
        </w:tc>
        <w:tc>
          <w:tcPr>
            <w:gridSpan w:val="2"/>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analysis of The Rover</w:t>
            </w:r>
          </w:p>
        </w:tc>
        <w:tc>
          <w:tcPr>
            <w:gridSpan w:val="2"/>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6-7</w:t>
            </w:r>
            <w:r w:rsidDel="00000000" w:rsidR="00000000" w:rsidRPr="00000000">
              <w:rPr>
                <w:rtl w:val="0"/>
              </w:rPr>
            </w:r>
          </w:p>
        </w:tc>
        <w:tc>
          <w:tcPr>
            <w:gridSpan w:val="2"/>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analysis of The Rape of the Lock</w:t>
            </w:r>
          </w:p>
        </w:tc>
        <w:tc>
          <w:tcPr>
            <w:gridSpan w:val="2"/>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c>
          <w:tcPr>
            <w:gridSpan w:val="2"/>
          </w:tcPr>
          <w:p w:rsidR="00000000" w:rsidDel="00000000" w:rsidP="00000000" w:rsidRDefault="00000000" w:rsidRPr="00000000" w14:paraId="00000061">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Detailed analysis of Paradise Lost</w:t>
            </w:r>
          </w:p>
        </w:tc>
        <w:tc>
          <w:tcPr>
            <w:gridSpan w:val="2"/>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10-11</w:t>
            </w:r>
          </w:p>
        </w:tc>
        <w:tc>
          <w:tcPr>
            <w:gridSpan w:val="2"/>
          </w:tcPr>
          <w:p w:rsidR="00000000" w:rsidDel="00000000" w:rsidP="00000000" w:rsidRDefault="00000000" w:rsidRPr="00000000" w14:paraId="00000067">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Background Prose Readings</w:t>
            </w:r>
          </w:p>
        </w:tc>
        <w:tc>
          <w:tcPr>
            <w:gridSpan w:val="2"/>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gridSpan w:val="2"/>
          </w:tcPr>
          <w:p w:rsidR="00000000" w:rsidDel="00000000" w:rsidP="00000000" w:rsidRDefault="00000000" w:rsidRPr="00000000" w14:paraId="0000006D">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Revision and test</w:t>
            </w:r>
          </w:p>
        </w:tc>
        <w:tc>
          <w:tcPr>
            <w:gridSpan w:val="2"/>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21" w:hRule="atLeast"/>
          <w:tblHeader w:val="0"/>
        </w:trPr>
        <w:tc>
          <w:tcPr>
            <w:gridSpan w:val="2"/>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107"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gridSpan w:val="2"/>
          </w:tcPr>
          <w:p w:rsidR="00000000" w:rsidDel="00000000" w:rsidP="00000000" w:rsidRDefault="00000000" w:rsidRPr="00000000" w14:paraId="00000073">
            <w:pPr>
              <w:ind w:left="10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 revision</w:t>
            </w:r>
          </w:p>
        </w:tc>
        <w:tc>
          <w:tcPr>
            <w:gridSpan w:val="2"/>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6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91" w:hRule="atLeast"/>
          <w:tblHeader w:val="0"/>
        </w:trPr>
        <w:tc>
          <w:tcPr>
            <w:gridSpan w:val="6"/>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7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Ellis - Fermor, Una, The Jacobean Drama; An Interpretation (London; Methuen) 1936</w:t>
            </w:r>
          </w:p>
          <w:p w:rsidR="00000000" w:rsidDel="00000000" w:rsidP="00000000" w:rsidRDefault="00000000" w:rsidRPr="00000000" w14:paraId="0000007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Murray, Peter B., A Study of John Webster (The Hague; Mouton) 1965</w:t>
            </w:r>
          </w:p>
          <w:p w:rsidR="00000000" w:rsidDel="00000000" w:rsidP="00000000" w:rsidRDefault="00000000" w:rsidRPr="00000000" w14:paraId="0000007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Bloom, Harold (ed) John Webster’s The Duchess of Malfi (New York; Chelsea) 1987</w:t>
            </w:r>
          </w:p>
          <w:p w:rsidR="00000000" w:rsidDel="00000000" w:rsidP="00000000" w:rsidRDefault="00000000" w:rsidRPr="00000000" w14:paraId="0000007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Todd, Janet (ed) Aphra Behn, Contemporary Critical Essays, New Casebooks (London, 1999)  </w:t>
              <w:tab/>
            </w:r>
          </w:p>
          <w:p w:rsidR="00000000" w:rsidDel="00000000" w:rsidP="00000000" w:rsidRDefault="00000000" w:rsidRPr="00000000" w14:paraId="0000007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“Cotton, Nancy, Women Playwrights in England, C.1363-1750 (East Brunswick NJ, 1980)</w:t>
            </w:r>
          </w:p>
          <w:p w:rsidR="00000000" w:rsidDel="00000000" w:rsidP="00000000" w:rsidRDefault="00000000" w:rsidRPr="00000000" w14:paraId="0000007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Blocksidge, Martin. The Sacred Weapon: An Introduction to Pope's Satire. Lewes: The Book Guild Ltd., 1993.</w:t>
            </w:r>
          </w:p>
          <w:p w:rsidR="00000000" w:rsidDel="00000000" w:rsidP="00000000" w:rsidRDefault="00000000" w:rsidRPr="00000000" w14:paraId="0000007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Broich, Ulrich. The Eighteenth-Century Mock Heroic Poem. Cambridge: Cambridge University Press, 1990.</w:t>
            </w:r>
          </w:p>
          <w:p w:rsidR="00000000" w:rsidDel="00000000" w:rsidP="00000000" w:rsidRDefault="00000000" w:rsidRPr="00000000" w14:paraId="0000008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Cohen, Ralph. “The Reversal of Gender in “The Rape of the Lock.” South Atlantic Bulletin. Vol. 37, No. 4 (Nov., 1972): 54-60. 25 August 2010. http://www.jstor.org/stable/3197366.</w:t>
            </w:r>
          </w:p>
          <w:p w:rsidR="00000000" w:rsidDel="00000000" w:rsidP="00000000" w:rsidRDefault="00000000" w:rsidRPr="00000000" w14:paraId="0000008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Erskine-Hill, Howard. “Pope, Alexander (1688–1744).” Oxford Dictionary of National Biography. Ed. H. C. G. Matthew and Brian Harrison. Oxford: OUP, 2004. Online ed. Ed. Lawrence Goldman. Jan. 2008. 30 Aug. 2010 &lt;http://www.oxforddnb.com/view/article/22526&gt;.</w:t>
            </w:r>
          </w:p>
          <w:p w:rsidR="00000000" w:rsidDel="00000000" w:rsidP="00000000" w:rsidRDefault="00000000" w:rsidRPr="00000000" w14:paraId="0000008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Jack, Ian. Augustan Satire: Intention and Idiom in English Poetry 1660 - 1750. Oxford: Oxford University Press, 1978.</w:t>
            </w:r>
          </w:p>
          <w:p w:rsidR="00000000" w:rsidDel="00000000" w:rsidP="00000000" w:rsidRDefault="00000000" w:rsidRPr="00000000" w14:paraId="0000008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Knellwolf, Christina. A Contradiction Still: Representations of Women in the Poetry of Alexander Pope. Manchester: Manchester University Press, 1998.</w:t>
            </w:r>
          </w:p>
          <w:p w:rsidR="00000000" w:rsidDel="00000000" w:rsidP="00000000" w:rsidRDefault="00000000" w:rsidRPr="00000000" w14:paraId="0000008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Laird, John. “Pope’s Essay on Man.” The Review of English Studies. Vol. 20, No. 80 (Oct., 1944): 286-98. 30 August. http://www.jstor.org/stable/509993</w:t>
            </w:r>
          </w:p>
          <w:p w:rsidR="00000000" w:rsidDel="00000000" w:rsidP="00000000" w:rsidRDefault="00000000" w:rsidRPr="00000000" w14:paraId="0000008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Nussbaum, Felicity. The Brink of All We Hate: Satires on Women in Restoration and Eighteenth-Century England. Lexington: Kentucky University Press, 1983.</w:t>
            </w:r>
          </w:p>
          <w:p w:rsidR="00000000" w:rsidDel="00000000" w:rsidP="00000000" w:rsidRDefault="00000000" w:rsidRPr="00000000" w14:paraId="0000008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Parkin, Rebecca P. “Mythopoeic Activity in The Rape of the Lock.” ELH. Vol. 21, No. 1 (Mar., 1954): 30-8. 26 August 2010. http://www.jstor.org/stable/2871931.                  </w:t>
              <w:tab/>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Resources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r>
      <w:tr>
        <w:trPr>
          <w:cantSplit w:val="0"/>
          <w:trHeight w:val="1074" w:hRule="atLeast"/>
          <w:tblHeader w:val="0"/>
        </w:trPr>
        <w:tc>
          <w:tcPr>
            <w:gridSpan w:val="2"/>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215"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Online Resources (If Any)</w:t>
            </w:r>
          </w:p>
        </w:tc>
        <w:tc>
          <w:tcPr>
            <w:gridSpan w:val="4"/>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4209"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881" w:hRule="atLeast"/>
          <w:tblHeader w:val="0"/>
        </w:trPr>
        <w:tc>
          <w:tcPr>
            <w:gridSpan w:val="2"/>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107"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 and Class Test Schedule for Semester</w:t>
            </w:r>
          </w:p>
        </w:tc>
        <w:tc>
          <w:tcPr>
            <w:gridSpan w:val="4"/>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Link the assignment and Test (optional)</w:t>
            </w:r>
          </w:p>
        </w:tc>
      </w:tr>
    </w:tbl>
    <w:sdt>
      <w:sdtPr>
        <w:tag w:val="goog_rdk_4"/>
      </w:sdtPr>
      <w:sdtContent>
        <w:p w:rsidR="00000000" w:rsidDel="00000000" w:rsidP="00000000" w:rsidRDefault="00000000" w:rsidRPr="00000000" w14:paraId="0000009E">
          <w:pPr>
            <w:rPr>
              <w:del w:author="ANKIT GUPTA" w:id="1" w:date="2023-10-20T19:06:00Z"/>
              <w:rFonts w:ascii="Times New Roman" w:cs="Times New Roman" w:eastAsia="Times New Roman" w:hAnsi="Times New Roman"/>
            </w:rPr>
            <w:sectPr>
              <w:pgSz w:h="16840" w:w="11910" w:orient="portrait"/>
              <w:pgMar w:bottom="1440" w:top="1440" w:left="1080" w:right="1080" w:header="720" w:footer="720"/>
              <w:pgNumType w:start="1"/>
            </w:sectPr>
          </w:pPr>
          <w:sdt>
            <w:sdtPr>
              <w:tag w:val="goog_rdk_3"/>
            </w:sdtPr>
            <w:sdtContent>
              <w:del w:author="ANKIT GUPTA" w:id="1" w:date="2023-10-20T19:06:00Z">
                <w:r w:rsidDel="00000000" w:rsidR="00000000" w:rsidRPr="00000000">
                  <w:rPr>
                    <w:rtl w:val="0"/>
                  </w:rPr>
                </w:r>
              </w:del>
            </w:sdtContent>
          </w:sdt>
        </w:p>
      </w:sdtContent>
    </w:sdt>
    <w:sdt>
      <w:sdtPr>
        <w:tag w:val="goog_rdk_6"/>
      </w:sdtPr>
      <w:sdtContent>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2"/>
              <w:szCs w:val="32"/>
              <w:shd w:fill="auto" w:val="clear"/>
              <w:rPrChange w:author="ANKIT GUPTA" w:id="2" w:date="2023-10-20T19:06:00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ANKIT GUPTA" w:id="0" w:date="2023-10-20T19:06:00Z">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left"/>
              </w:pPr>
            </w:pPrChange>
          </w:pPr>
          <w:sdt>
            <w:sdtPr>
              <w:tag w:val="goog_rdk_5"/>
            </w:sdtPr>
            <w:sdtContent>
              <w:r w:rsidDel="00000000" w:rsidR="00000000" w:rsidRPr="00000000">
                <w:rPr>
                  <w:rtl w:val="0"/>
                </w:rPr>
              </w:r>
            </w:sdtContent>
          </w:sdt>
        </w:p>
      </w:sdtContent>
    </w:sdt>
    <w:sectPr>
      <w:type w:val="nextPage"/>
      <w:pgSz w:h="16840" w:w="11910" w:orient="portrait"/>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5E73"/>
    <w:pPr>
      <w:widowControl w:val="0"/>
      <w:autoSpaceDE w:val="0"/>
      <w:autoSpaceDN w:val="0"/>
    </w:pPr>
    <w:rPr>
      <w:rFonts w:cs="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CF5E73"/>
    <w:rPr>
      <w:b w:val="1"/>
      <w:bCs w:val="1"/>
      <w:sz w:val="32"/>
      <w:szCs w:val="32"/>
    </w:rPr>
  </w:style>
  <w:style w:type="paragraph" w:styleId="ListParagraph">
    <w:name w:val="List Paragraph"/>
    <w:basedOn w:val="Normal"/>
    <w:uiPriority w:val="1"/>
    <w:qFormat w:val="1"/>
    <w:rsid w:val="00CF5E73"/>
  </w:style>
  <w:style w:type="paragraph" w:styleId="TableParagraph" w:customStyle="1">
    <w:name w:val="Table Paragraph"/>
    <w:basedOn w:val="Normal"/>
    <w:uiPriority w:val="1"/>
    <w:qFormat w:val="1"/>
    <w:rsid w:val="00CF5E73"/>
  </w:style>
  <w:style w:type="character" w:styleId="Hyperlink">
    <w:name w:val="Hyperlink"/>
    <w:basedOn w:val="DefaultParagraphFont"/>
    <w:uiPriority w:val="99"/>
    <w:unhideWhenUsed w:val="1"/>
    <w:rsid w:val="00E73CC1"/>
    <w:rPr>
      <w:color w:val="0000ff"/>
      <w:u w:val="single"/>
    </w:rPr>
  </w:style>
  <w:style w:type="character" w:styleId="UnresolvedMention1" w:customStyle="1">
    <w:name w:val="Unresolved Mention1"/>
    <w:basedOn w:val="DefaultParagraphFont"/>
    <w:uiPriority w:val="99"/>
    <w:semiHidden w:val="1"/>
    <w:unhideWhenUsed w:val="1"/>
    <w:rsid w:val="00E73CC1"/>
    <w:rPr>
      <w:color w:val="605e5c"/>
      <w:shd w:color="auto" w:fill="e1dfdd" w:val="clear"/>
    </w:rPr>
  </w:style>
  <w:style w:type="paragraph" w:styleId="Revision">
    <w:name w:val="Revision"/>
    <w:hidden w:val="1"/>
    <w:uiPriority w:val="99"/>
    <w:semiHidden w:val="1"/>
    <w:rsid w:val="00223B4B"/>
    <w:rPr>
      <w:rFonts w:cs="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haraticollege.du.a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bLx33ddT0jVR/YUVgwr+Vxybw==">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2023-10-20T11:58:00Z</dcterms:created>
  <dc:creator>Deepak Suyal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2023-10-12T00:00:00Z</vt:filetime>
  </property>
</Properties>
</file>