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69D028F7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5E9BF18E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4A5A55">
        <w:rPr>
          <w:rFonts w:ascii="Times New Roman" w:hAnsi="Times New Roman" w:cs="Times New Roman"/>
        </w:rPr>
        <w:t>DSE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4A5A55">
        <w:rPr>
          <w:rFonts w:ascii="Times New Roman" w:hAnsi="Times New Roman" w:cs="Times New Roman"/>
        </w:rPr>
        <w:t>V</w:t>
      </w:r>
      <w:r w:rsidR="007C06A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="007C06AF">
        <w:rPr>
          <w:rFonts w:ascii="Times New Roman" w:hAnsi="Times New Roman" w:cs="Times New Roman"/>
        </w:rPr>
        <w:t xml:space="preserve">Jan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="007C06AF">
        <w:rPr>
          <w:rFonts w:ascii="Times New Roman" w:hAnsi="Times New Roman" w:cs="Times New Roman"/>
        </w:rPr>
        <w:t xml:space="preserve">May </w:t>
      </w:r>
      <w:r w:rsidRPr="006C4F1F">
        <w:rPr>
          <w:rFonts w:ascii="Times New Roman" w:hAnsi="Times New Roman" w:cs="Times New Roman"/>
        </w:rPr>
        <w:t>202</w:t>
      </w:r>
      <w:r w:rsidR="007C06AF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4613A0A1" w:rsidR="00374613" w:rsidRPr="004A5A55" w:rsidRDefault="007C06AF" w:rsidP="004A5A5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5F5015">
              <w:rPr>
                <w:sz w:val="28"/>
                <w:szCs w:val="28"/>
              </w:rPr>
              <w:t>Ms. Sunita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232697DF" w:rsidR="00374613" w:rsidRPr="006C4F1F" w:rsidRDefault="007C06AF" w:rsidP="007C06A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455CB">
              <w:rPr>
                <w:sz w:val="28"/>
                <w:szCs w:val="28"/>
              </w:rPr>
              <w:t xml:space="preserve">        </w:t>
            </w:r>
            <w:r w:rsidR="004A5A55" w:rsidRPr="007C06AF">
              <w:rPr>
                <w:sz w:val="28"/>
                <w:szCs w:val="28"/>
              </w:rPr>
              <w:t>Commerce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14AA2126" w:rsidR="00374613" w:rsidRPr="006C4F1F" w:rsidRDefault="00B455CB" w:rsidP="00B455C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A5A55" w:rsidRPr="00B455CB">
              <w:rPr>
                <w:sz w:val="28"/>
                <w:szCs w:val="28"/>
              </w:rPr>
              <w:t>B.COM (</w:t>
            </w:r>
            <w:r w:rsidR="007C06AF" w:rsidRPr="00B455CB">
              <w:rPr>
                <w:sz w:val="28"/>
                <w:szCs w:val="28"/>
              </w:rPr>
              <w:t>P</w:t>
            </w:r>
            <w:r w:rsidR="004A5A55" w:rsidRPr="00B455CB"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331196DA" w:rsidR="00374613" w:rsidRPr="006C4F1F" w:rsidRDefault="00B455CB" w:rsidP="00B455CB">
            <w:pPr>
              <w:pStyle w:val="TableParagraph"/>
              <w:spacing w:line="268" w:lineRule="exact"/>
              <w:ind w:left="654" w:right="6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A5A55">
              <w:rPr>
                <w:rFonts w:ascii="Times New Roman" w:hAnsi="Times New Roman" w:cs="Times New Roman"/>
              </w:rPr>
              <w:t>V</w:t>
            </w:r>
            <w:r w:rsidR="007C06AF">
              <w:rPr>
                <w:rFonts w:ascii="Times New Roman" w:hAnsi="Times New Roman" w:cs="Times New Roman"/>
              </w:rPr>
              <w:t>I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1D9E6260" w:rsidR="00374613" w:rsidRPr="006C4F1F" w:rsidRDefault="00B455CB" w:rsidP="00B455CB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  </w:t>
            </w:r>
            <w:r w:rsidR="004A5A55" w:rsidRPr="00B65CE8">
              <w:rPr>
                <w:sz w:val="23"/>
                <w:szCs w:val="23"/>
              </w:rPr>
              <w:t>BCH 5.3(a): MANAGEMENT ACCOUNTING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3EEDEA62" w:rsidR="00374613" w:rsidRPr="006C4F1F" w:rsidRDefault="00B455CB" w:rsidP="00B455C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A5A55" w:rsidRPr="00B455CB">
              <w:rPr>
                <w:sz w:val="28"/>
                <w:szCs w:val="28"/>
              </w:rPr>
              <w:t>2022-23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1A2C3B6" w14:textId="77777777" w:rsidR="004A5A55" w:rsidRDefault="004A5A55" w:rsidP="004A5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Enable students to acquire knowledge of concepts, methods and techniques of management accounting for the purpose of managerial planning, control and decision making.</w:t>
            </w: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003EDA97" w14:textId="77777777" w:rsidR="004A5A55" w:rsidRDefault="004A5A55">
            <w:pPr>
              <w:pStyle w:val="TableParagraph"/>
              <w:spacing w:line="268" w:lineRule="exact"/>
              <w:ind w:left="107"/>
            </w:pPr>
            <w:r>
              <w:t xml:space="preserve">1: understand thoroughly the conceptual framework of Management Accounting; identification of differences between different forms of accounting––Financial, Cost and Managerial; distinction between cost control and cost reduction. </w:t>
            </w:r>
          </w:p>
          <w:p w14:paraId="4B1B9982" w14:textId="77777777" w:rsidR="004A5A55" w:rsidRDefault="004A5A55">
            <w:pPr>
              <w:pStyle w:val="TableParagraph"/>
              <w:spacing w:line="268" w:lineRule="exact"/>
              <w:ind w:left="107"/>
            </w:pPr>
            <w:r>
              <w:t xml:space="preserve">2: understand the concept of marginal cost and marginal costing; preparation of income statements using absorption and variable costing; learning of cost-volume-profit analysis and break-even analysis using mathematical and graphical approaches; and the application in businesses. </w:t>
            </w:r>
          </w:p>
          <w:p w14:paraId="0A1134AA" w14:textId="77777777" w:rsidR="004A5A55" w:rsidRDefault="004A5A55">
            <w:pPr>
              <w:pStyle w:val="TableParagraph"/>
              <w:spacing w:line="268" w:lineRule="exact"/>
              <w:ind w:left="107"/>
            </w:pPr>
            <w:r>
              <w:t xml:space="preserve">3: understand the concept of relevant and irrelevant costs and make decisions related to different business situations using marginal costing and differential costing techniques. </w:t>
            </w:r>
          </w:p>
          <w:p w14:paraId="64605E0D" w14:textId="77777777" w:rsidR="004A5A55" w:rsidRDefault="004A5A55">
            <w:pPr>
              <w:pStyle w:val="TableParagraph"/>
              <w:spacing w:line="268" w:lineRule="exact"/>
              <w:ind w:left="107"/>
            </w:pPr>
            <w:r>
              <w:t xml:space="preserve">4: understand budgetary control system as a tool of managerial planning and control; ability to prepare various types of budget. Ability to understand standard costing system as a tool of managerial control; calculation of variances in respect of each element of cost and sales; control ratios. </w:t>
            </w:r>
          </w:p>
          <w:p w14:paraId="5C6B858A" w14:textId="6A29E5C3" w:rsidR="005A76FB" w:rsidRPr="006C4F1F" w:rsidRDefault="004A5A55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t>5: understand management accounting issues of Responsibility accounting, Divisional performance measurement and Transfer pricing.</w:t>
            </w: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36159361" w:rsidR="00532AD0" w:rsidRPr="006C4F1F" w:rsidRDefault="005B2F5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Week 1 &amp;2 </w:t>
            </w:r>
          </w:p>
        </w:tc>
        <w:tc>
          <w:tcPr>
            <w:tcW w:w="4679" w:type="dxa"/>
            <w:gridSpan w:val="2"/>
          </w:tcPr>
          <w:p w14:paraId="7AD0DD8E" w14:textId="2BF14707" w:rsidR="00532AD0" w:rsidRPr="006C4F1F" w:rsidRDefault="005B0BF4" w:rsidP="005B0BF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5B2F5B">
              <w:t>Meaning, objectives, nature and scope of management accounting, Difference between different forms of accounting –– Cost, Financial and Management accounting, Cost control and Cost reduction, Cost management.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670870E4" w:rsidR="00042213" w:rsidRPr="006C4F1F" w:rsidRDefault="001C1DAD" w:rsidP="001C1DAD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Week 3</w:t>
            </w:r>
          </w:p>
        </w:tc>
        <w:tc>
          <w:tcPr>
            <w:tcW w:w="4679" w:type="dxa"/>
            <w:gridSpan w:val="2"/>
          </w:tcPr>
          <w:p w14:paraId="0EA7E535" w14:textId="5F878C25" w:rsidR="00042213" w:rsidRPr="006C4F1F" w:rsidRDefault="001C1DAD" w:rsidP="005B0BF4">
            <w:pPr>
              <w:pStyle w:val="TableParagraph"/>
              <w:rPr>
                <w:rFonts w:ascii="Times New Roman" w:hAnsi="Times New Roman" w:cs="Times New Roman"/>
              </w:rPr>
            </w:pPr>
            <w:r>
              <w:t>Concept of marginal cost and marginal costing; Absorption versus Variable Costing: Distinctive features and income determination;</w:t>
            </w: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F5B" w:rsidRPr="006C4F1F" w14:paraId="5A40B63A" w14:textId="77777777" w:rsidTr="00665C6F">
        <w:trPr>
          <w:trHeight w:val="1021"/>
        </w:trPr>
        <w:tc>
          <w:tcPr>
            <w:tcW w:w="1527" w:type="dxa"/>
            <w:gridSpan w:val="2"/>
          </w:tcPr>
          <w:p w14:paraId="47EDDDC4" w14:textId="590C216E" w:rsidR="005B2F5B" w:rsidRPr="006C4F1F" w:rsidRDefault="001C1DAD" w:rsidP="001C1DAD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Week 4 &amp; 5</w:t>
            </w:r>
          </w:p>
        </w:tc>
        <w:tc>
          <w:tcPr>
            <w:tcW w:w="4679" w:type="dxa"/>
            <w:gridSpan w:val="2"/>
          </w:tcPr>
          <w:p w14:paraId="0B617F80" w14:textId="404EA7C0" w:rsidR="005B2F5B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>Cost-volume-profit analysis; Break-even analysis-using mathematical and graphical approaches; Profit-volume ratio, angle of incidence, margin of safety, key factor, determination of cost indifference point, Cash break-even point and Composite breakeven point.</w:t>
            </w:r>
          </w:p>
        </w:tc>
        <w:tc>
          <w:tcPr>
            <w:tcW w:w="4255" w:type="dxa"/>
            <w:gridSpan w:val="2"/>
          </w:tcPr>
          <w:p w14:paraId="3664F611" w14:textId="77777777" w:rsidR="005B2F5B" w:rsidRPr="006C4F1F" w:rsidRDefault="005B2F5B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5B2F5B" w:rsidRPr="006C4F1F" w14:paraId="51499396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8EA971D" w14:textId="2D39E0ED" w:rsidR="005B2F5B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4679" w:type="dxa"/>
            <w:gridSpan w:val="2"/>
          </w:tcPr>
          <w:p w14:paraId="5AB42054" w14:textId="016CDE0E" w:rsidR="005B2F5B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>Steps in Decision Making Process, Concept of Relevant Costs and Benefits, Various short -term decision making situations.</w:t>
            </w:r>
          </w:p>
        </w:tc>
        <w:tc>
          <w:tcPr>
            <w:tcW w:w="4255" w:type="dxa"/>
            <w:gridSpan w:val="2"/>
          </w:tcPr>
          <w:p w14:paraId="4B492CD4" w14:textId="77777777" w:rsidR="005B2F5B" w:rsidRPr="006C4F1F" w:rsidRDefault="005B2F5B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5B2F5B" w:rsidRPr="006C4F1F" w14:paraId="1CE894B1" w14:textId="77777777" w:rsidTr="00665C6F">
        <w:trPr>
          <w:trHeight w:val="1021"/>
        </w:trPr>
        <w:tc>
          <w:tcPr>
            <w:tcW w:w="1527" w:type="dxa"/>
            <w:gridSpan w:val="2"/>
          </w:tcPr>
          <w:p w14:paraId="6A3A0773" w14:textId="35462407" w:rsidR="005B2F5B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&amp; 8</w:t>
            </w:r>
          </w:p>
        </w:tc>
        <w:tc>
          <w:tcPr>
            <w:tcW w:w="4679" w:type="dxa"/>
            <w:gridSpan w:val="2"/>
          </w:tcPr>
          <w:p w14:paraId="4F3CB299" w14:textId="51F240FF" w:rsidR="005B2F5B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>Profitable product mix, Acceptance or Rejection of special/ export offers, Make or buy, Addition or Elimination of a product line, sell or process further, operate or shut down. Pricing Decisions: Major factors influencing pricing decisions, Various methods of pricing.</w:t>
            </w:r>
          </w:p>
        </w:tc>
        <w:tc>
          <w:tcPr>
            <w:tcW w:w="4255" w:type="dxa"/>
            <w:gridSpan w:val="2"/>
          </w:tcPr>
          <w:p w14:paraId="669C8008" w14:textId="77777777" w:rsidR="005B2F5B" w:rsidRPr="006C4F1F" w:rsidRDefault="005B2F5B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5B2F5B" w:rsidRPr="006C4F1F" w14:paraId="61274DB6" w14:textId="77777777" w:rsidTr="00665C6F">
        <w:trPr>
          <w:trHeight w:val="1021"/>
        </w:trPr>
        <w:tc>
          <w:tcPr>
            <w:tcW w:w="1527" w:type="dxa"/>
            <w:gridSpan w:val="2"/>
          </w:tcPr>
          <w:p w14:paraId="662BF5CC" w14:textId="2D3DBE1D" w:rsidR="005B2F5B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4679" w:type="dxa"/>
            <w:gridSpan w:val="2"/>
          </w:tcPr>
          <w:p w14:paraId="3F818646" w14:textId="1CF0A0F6" w:rsidR="005B2F5B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>Budgeting and Budgetary Control: Concept of budget, budgeting and budgetary control; Objectives, merits and limitations; Budget Administration;</w:t>
            </w:r>
          </w:p>
        </w:tc>
        <w:tc>
          <w:tcPr>
            <w:tcW w:w="4255" w:type="dxa"/>
            <w:gridSpan w:val="2"/>
          </w:tcPr>
          <w:p w14:paraId="67090C3C" w14:textId="77777777" w:rsidR="005B2F5B" w:rsidRPr="006C4F1F" w:rsidRDefault="005B2F5B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5B2F5B" w:rsidRPr="006C4F1F" w14:paraId="1A4E12AB" w14:textId="77777777" w:rsidTr="00665C6F">
        <w:trPr>
          <w:trHeight w:val="1021"/>
        </w:trPr>
        <w:tc>
          <w:tcPr>
            <w:tcW w:w="1527" w:type="dxa"/>
            <w:gridSpan w:val="2"/>
          </w:tcPr>
          <w:p w14:paraId="04DA87F3" w14:textId="57A98E65" w:rsidR="005B2F5B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&amp; 11</w:t>
            </w:r>
          </w:p>
        </w:tc>
        <w:tc>
          <w:tcPr>
            <w:tcW w:w="4679" w:type="dxa"/>
            <w:gridSpan w:val="2"/>
          </w:tcPr>
          <w:p w14:paraId="4E9E3856" w14:textId="3E0B5EE0" w:rsidR="005B2F5B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 xml:space="preserve">Functional Budgets; Fixed and Flexible budgeting; Zero base budgeting; </w:t>
            </w:r>
            <w:proofErr w:type="spellStart"/>
            <w:r>
              <w:t>Programme</w:t>
            </w:r>
            <w:proofErr w:type="spellEnd"/>
            <w:r>
              <w:t xml:space="preserve"> and Performance budgeting.</w:t>
            </w:r>
          </w:p>
        </w:tc>
        <w:tc>
          <w:tcPr>
            <w:tcW w:w="4255" w:type="dxa"/>
            <w:gridSpan w:val="2"/>
          </w:tcPr>
          <w:p w14:paraId="26E42AE3" w14:textId="77777777" w:rsidR="005B2F5B" w:rsidRPr="006C4F1F" w:rsidRDefault="005B2F5B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37291D86" w:rsidR="00B9182C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4679" w:type="dxa"/>
            <w:gridSpan w:val="2"/>
          </w:tcPr>
          <w:p w14:paraId="3F9AF0E6" w14:textId="30C708D1" w:rsidR="00B9182C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>Meaning of standard cost and standard costing; advantages, limitations and applications;</w:t>
            </w: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1C1DAD" w:rsidRPr="006C4F1F" w14:paraId="3C2EBC12" w14:textId="77777777" w:rsidTr="00665C6F">
        <w:trPr>
          <w:trHeight w:val="1021"/>
        </w:trPr>
        <w:tc>
          <w:tcPr>
            <w:tcW w:w="1527" w:type="dxa"/>
            <w:gridSpan w:val="2"/>
          </w:tcPr>
          <w:p w14:paraId="6CBA10ED" w14:textId="1D25287A" w:rsidR="001C1DAD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&amp;14</w:t>
            </w:r>
          </w:p>
        </w:tc>
        <w:tc>
          <w:tcPr>
            <w:tcW w:w="4679" w:type="dxa"/>
            <w:gridSpan w:val="2"/>
          </w:tcPr>
          <w:p w14:paraId="39284551" w14:textId="079949EA" w:rsidR="001C1DAD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 xml:space="preserve">Variance Analysis – material, </w:t>
            </w:r>
            <w:proofErr w:type="spellStart"/>
            <w:r>
              <w:t>labour</w:t>
            </w:r>
            <w:proofErr w:type="spellEnd"/>
            <w:r>
              <w:t>, overheads and sales variances; Disposition of variances; Control ratios.</w:t>
            </w:r>
          </w:p>
        </w:tc>
        <w:tc>
          <w:tcPr>
            <w:tcW w:w="4255" w:type="dxa"/>
            <w:gridSpan w:val="2"/>
          </w:tcPr>
          <w:p w14:paraId="58F7F995" w14:textId="77777777" w:rsidR="001C1DAD" w:rsidRPr="006C4F1F" w:rsidRDefault="001C1DAD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1C1DAD" w:rsidRPr="006C4F1F" w14:paraId="27D5BBCA" w14:textId="77777777" w:rsidTr="00665C6F">
        <w:trPr>
          <w:trHeight w:val="1021"/>
        </w:trPr>
        <w:tc>
          <w:tcPr>
            <w:tcW w:w="1527" w:type="dxa"/>
            <w:gridSpan w:val="2"/>
          </w:tcPr>
          <w:p w14:paraId="0E1779F8" w14:textId="38BFB88A" w:rsidR="001C1DAD" w:rsidRPr="006C4F1F" w:rsidRDefault="001C1DA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4679" w:type="dxa"/>
            <w:gridSpan w:val="2"/>
          </w:tcPr>
          <w:p w14:paraId="35AED51E" w14:textId="58102C32" w:rsidR="001C1DAD" w:rsidRPr="006C4F1F" w:rsidRDefault="001C1DA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t xml:space="preserve">Responsibility Accounting: Concept, Significance, Different Responsibility </w:t>
            </w:r>
            <w:proofErr w:type="spellStart"/>
            <w:r>
              <w:t>Centres</w:t>
            </w:r>
            <w:proofErr w:type="spellEnd"/>
            <w:r>
              <w:t>; Divisional Performance Measurement: Financial and Non-Financial measures; Transfer pricing.</w:t>
            </w:r>
          </w:p>
        </w:tc>
        <w:tc>
          <w:tcPr>
            <w:tcW w:w="4255" w:type="dxa"/>
            <w:gridSpan w:val="2"/>
          </w:tcPr>
          <w:p w14:paraId="0F32B851" w14:textId="77777777" w:rsidR="001C1DAD" w:rsidRPr="006C4F1F" w:rsidRDefault="001C1DAD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3C4BEB8B" w14:textId="56BDA8AA" w:rsidR="00080BC5" w:rsidRDefault="00080BC5" w:rsidP="00080BC5">
            <w:pPr>
              <w:pStyle w:val="TableParagraph"/>
            </w:pPr>
            <w:r>
              <w:t xml:space="preserve">Goel, Rajiv Kumar &amp; Ishaan Goel. Concept Building Approach to Management Accounting. Cengage. </w:t>
            </w:r>
          </w:p>
          <w:p w14:paraId="7DF21677" w14:textId="77777777" w:rsidR="00080BC5" w:rsidRDefault="00080BC5" w:rsidP="00080BC5">
            <w:pPr>
              <w:pStyle w:val="TableParagraph"/>
            </w:pPr>
            <w:r>
              <w:t xml:space="preserve">• Lal, Jawahar and Srivastava, Seema. Cost Accounting. McGraw Hill Publishing Co., New Delhi. </w:t>
            </w:r>
          </w:p>
          <w:p w14:paraId="7F953D2D" w14:textId="77777777" w:rsidR="00080BC5" w:rsidRDefault="00080BC5" w:rsidP="00080BC5">
            <w:pPr>
              <w:pStyle w:val="TableParagraph"/>
            </w:pPr>
            <w:r>
              <w:t xml:space="preserve">• Singh, Surender. Management Accounting. PHI Learning Pvt. Limited, Delhi </w:t>
            </w:r>
          </w:p>
          <w:p w14:paraId="5485CCED" w14:textId="77777777" w:rsidR="00080BC5" w:rsidRDefault="00080BC5" w:rsidP="00080BC5">
            <w:pPr>
              <w:pStyle w:val="TableParagraph"/>
            </w:pPr>
            <w:r>
              <w:t>• Singh, S.K. and Gupta, L. “Management Accounting”. A.K. Publications, New Delhi.</w:t>
            </w:r>
          </w:p>
          <w:p w14:paraId="265EC932" w14:textId="77777777" w:rsidR="00080BC5" w:rsidRDefault="00080BC5" w:rsidP="00080BC5">
            <w:pPr>
              <w:pStyle w:val="TableParagraph"/>
            </w:pPr>
            <w:r>
              <w:t xml:space="preserve"> • Jhamb, H. V. Management Accounting. Ane Books Pvt. Ltd, New Delhi </w:t>
            </w:r>
          </w:p>
          <w:p w14:paraId="2BD9FDA2" w14:textId="15BA47BD" w:rsidR="00080BC5" w:rsidRPr="006C4F1F" w:rsidRDefault="00080BC5" w:rsidP="00080BC5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• Khan, M. Y. and Jain, P.K. Management Accounting. Tata McGraw Hill Publishing Co., New </w:t>
            </w:r>
            <w:proofErr w:type="spellStart"/>
            <w:r>
              <w:t>Delh</w:t>
            </w:r>
            <w:proofErr w:type="spellEnd"/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4E31903" w14:textId="77777777" w:rsidR="00080BC5" w:rsidRDefault="00080BC5" w:rsidP="00080BC5">
            <w:pPr>
              <w:pStyle w:val="TableParagraph"/>
            </w:pPr>
            <w:r>
              <w:t xml:space="preserve">Arora, M.N. Management Accounting. Himalaya Publishing House, New Delhi </w:t>
            </w:r>
          </w:p>
          <w:p w14:paraId="36C57D5C" w14:textId="77777777" w:rsidR="00080BC5" w:rsidRDefault="00080BC5" w:rsidP="00080BC5">
            <w:pPr>
              <w:pStyle w:val="TableParagraph"/>
            </w:pPr>
            <w:r>
              <w:t xml:space="preserve">• </w:t>
            </w:r>
            <w:proofErr w:type="spellStart"/>
            <w:r>
              <w:t>Drury,Colin</w:t>
            </w:r>
            <w:proofErr w:type="spellEnd"/>
            <w:r>
              <w:t xml:space="preserve">. Management and Cost Accounting. Thomson Learning. </w:t>
            </w:r>
          </w:p>
          <w:p w14:paraId="0336AD1A" w14:textId="77777777" w:rsidR="00080BC5" w:rsidRDefault="00080BC5" w:rsidP="00080BC5">
            <w:pPr>
              <w:pStyle w:val="TableParagraph"/>
            </w:pPr>
            <w:r>
              <w:t xml:space="preserve">• Horngren, Charles T., George Foster and Srikant M. </w:t>
            </w:r>
            <w:proofErr w:type="spellStart"/>
            <w:r>
              <w:t>Dattar</w:t>
            </w:r>
            <w:proofErr w:type="spellEnd"/>
            <w:r>
              <w:t xml:space="preserve">. Cost Accounting: A Managerial Emphasis. Prentice Hall of India Ltd., New Delhi. </w:t>
            </w:r>
          </w:p>
          <w:p w14:paraId="38530E7A" w14:textId="47CF9FEA" w:rsidR="00374613" w:rsidRPr="006C4F1F" w:rsidRDefault="00080BC5" w:rsidP="00080BC5">
            <w:pPr>
              <w:pStyle w:val="TableParagraph"/>
              <w:rPr>
                <w:rFonts w:ascii="Times New Roman" w:hAnsi="Times New Roman" w:cs="Times New Roman"/>
              </w:rPr>
            </w:pPr>
            <w:r>
              <w:t>• Usry, Milton E. and Lawre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1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2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FC4"/>
    <w:multiLevelType w:val="hybridMultilevel"/>
    <w:tmpl w:val="E8D49846"/>
    <w:lvl w:ilvl="0" w:tplc="32EE55B2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1"/>
  </w:num>
  <w:num w:numId="10" w16cid:durableId="602080933">
    <w:abstractNumId w:val="8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6"/>
  </w:num>
  <w:num w:numId="16" w16cid:durableId="6895285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42213"/>
    <w:rsid w:val="00080BC5"/>
    <w:rsid w:val="00093A1B"/>
    <w:rsid w:val="001659C0"/>
    <w:rsid w:val="001C1DAD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4A5A55"/>
    <w:rsid w:val="00532AD0"/>
    <w:rsid w:val="005A76FB"/>
    <w:rsid w:val="005B0BF4"/>
    <w:rsid w:val="005B2F5B"/>
    <w:rsid w:val="00641F09"/>
    <w:rsid w:val="00665C6F"/>
    <w:rsid w:val="006C4F1F"/>
    <w:rsid w:val="00767868"/>
    <w:rsid w:val="007C06AF"/>
    <w:rsid w:val="007F4139"/>
    <w:rsid w:val="00891C3F"/>
    <w:rsid w:val="00984F92"/>
    <w:rsid w:val="00AC3396"/>
    <w:rsid w:val="00B455CB"/>
    <w:rsid w:val="00B9182C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SUNITA</cp:lastModifiedBy>
  <cp:revision>10</cp:revision>
  <dcterms:created xsi:type="dcterms:W3CDTF">2023-10-20T11:58:00Z</dcterms:created>
  <dcterms:modified xsi:type="dcterms:W3CDTF">2023-11-14T15:15:00Z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