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pPr>
        <w:pStyle w:val="BodyText"/>
        <w:ind w:left="220"/>
        <w:jc w:val="center"/>
        <w:rPr>
          <w:rFonts w:ascii="Times New Roman" w:hAnsi="Times New Roman" w:cs="Times New Roman"/>
          <w:b w:val="0"/>
          <w:sz w:val="20"/>
        </w:rPr>
        <w:pPrChange w:id="0" w:author="ANKIT GUPTA" w:date="2023-10-20T19:02:00Z">
          <w:pPr>
            <w:pStyle w:val="BodyText"/>
            <w:ind w:left="220"/>
          </w:pPr>
        </w:pPrChange>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27A86F5B">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000000"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5E9BF18E"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4A5A55">
        <w:rPr>
          <w:rFonts w:ascii="Times New Roman" w:hAnsi="Times New Roman" w:cs="Times New Roman"/>
        </w:rPr>
        <w:t>DSE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4A5A55">
        <w:rPr>
          <w:rFonts w:ascii="Times New Roman" w:hAnsi="Times New Roman" w:cs="Times New Roman"/>
        </w:rPr>
        <w:t>V</w:t>
      </w:r>
      <w:r w:rsidR="007C06AF">
        <w:rPr>
          <w:rFonts w:ascii="Times New Roman" w:hAnsi="Times New Roman" w:cs="Times New Roman"/>
        </w:rPr>
        <w:t>I</w:t>
      </w:r>
      <w:r w:rsidRPr="006C4F1F">
        <w:rPr>
          <w:rFonts w:ascii="Times New Roman" w:hAnsi="Times New Roman" w:cs="Times New Roman"/>
        </w:rPr>
        <w:t>,</w:t>
      </w:r>
      <w:r w:rsidR="00223B4B">
        <w:rPr>
          <w:rFonts w:ascii="Times New Roman" w:hAnsi="Times New Roman" w:cs="Times New Roman"/>
        </w:rPr>
        <w:t xml:space="preserve"> </w:t>
      </w:r>
      <w:r w:rsidR="007C06AF">
        <w:rPr>
          <w:rFonts w:ascii="Times New Roman" w:hAnsi="Times New Roman" w:cs="Times New Roman"/>
        </w:rPr>
        <w:t xml:space="preserve">Jan </w:t>
      </w:r>
      <w:r w:rsidRPr="006C4F1F">
        <w:rPr>
          <w:rFonts w:ascii="Times New Roman" w:hAnsi="Times New Roman" w:cs="Times New Roman"/>
        </w:rPr>
        <w:t>to</w:t>
      </w:r>
      <w:r w:rsidR="00223B4B">
        <w:rPr>
          <w:rFonts w:ascii="Times New Roman" w:hAnsi="Times New Roman" w:cs="Times New Roman"/>
        </w:rPr>
        <w:t xml:space="preserve"> </w:t>
      </w:r>
      <w:r w:rsidR="007C06AF">
        <w:rPr>
          <w:rFonts w:ascii="Times New Roman" w:hAnsi="Times New Roman" w:cs="Times New Roman"/>
        </w:rPr>
        <w:t xml:space="preserve">May </w:t>
      </w:r>
      <w:r w:rsidRPr="006C4F1F">
        <w:rPr>
          <w:rFonts w:ascii="Times New Roman" w:hAnsi="Times New Roman" w:cs="Times New Roman"/>
        </w:rPr>
        <w:t>202</w:t>
      </w:r>
      <w:r w:rsidR="007C06AF">
        <w:rPr>
          <w:rFonts w:ascii="Times New Roman" w:hAnsi="Times New Roman" w:cs="Times New Roman"/>
        </w:rPr>
        <w:t>3</w:t>
      </w:r>
      <w:r w:rsidRPr="006C4F1F">
        <w:rPr>
          <w:rFonts w:ascii="Times New Roman" w:hAnsi="Times New Roman" w:cs="Times New Roman"/>
        </w:rPr>
        <w:t>)</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4613A0A1" w:rsidR="00374613" w:rsidRPr="004A5A55" w:rsidRDefault="007C06AF" w:rsidP="004A5A55">
            <w:pPr>
              <w:pStyle w:val="TableParagraph"/>
              <w:jc w:val="both"/>
              <w:rPr>
                <w:rFonts w:ascii="Times New Roman" w:hAnsi="Times New Roman" w:cs="Times New Roman"/>
                <w:b/>
                <w:bCs/>
              </w:rPr>
            </w:pPr>
            <w:r>
              <w:rPr>
                <w:sz w:val="28"/>
                <w:szCs w:val="28"/>
              </w:rPr>
              <w:t xml:space="preserve">              </w:t>
            </w:r>
            <w:r w:rsidRPr="005F5015">
              <w:rPr>
                <w:sz w:val="28"/>
                <w:szCs w:val="28"/>
              </w:rPr>
              <w:t>Ms. Sunita</w:t>
            </w:r>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232697DF" w:rsidR="00374613" w:rsidRPr="006C4F1F" w:rsidRDefault="007C06AF" w:rsidP="007C06AF">
            <w:pPr>
              <w:pStyle w:val="TableParagraph"/>
              <w:jc w:val="both"/>
              <w:rPr>
                <w:rFonts w:ascii="Times New Roman" w:hAnsi="Times New Roman" w:cs="Times New Roman"/>
              </w:rPr>
            </w:pPr>
            <w:r>
              <w:rPr>
                <w:sz w:val="28"/>
                <w:szCs w:val="28"/>
              </w:rPr>
              <w:t xml:space="preserve">  </w:t>
            </w:r>
            <w:r w:rsidR="00B455CB">
              <w:rPr>
                <w:sz w:val="28"/>
                <w:szCs w:val="28"/>
              </w:rPr>
              <w:t xml:space="preserve">        </w:t>
            </w:r>
            <w:r w:rsidR="004A5A55" w:rsidRPr="007C06AF">
              <w:rPr>
                <w:sz w:val="28"/>
                <w:szCs w:val="28"/>
              </w:rPr>
              <w:t>Commerce</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56F6985B" w:rsidR="00374613" w:rsidRPr="006C4F1F" w:rsidRDefault="00B455CB" w:rsidP="00B455CB">
            <w:pPr>
              <w:pStyle w:val="TableParagraph"/>
              <w:jc w:val="both"/>
              <w:rPr>
                <w:rFonts w:ascii="Times New Roman" w:hAnsi="Times New Roman" w:cs="Times New Roman"/>
              </w:rPr>
            </w:pPr>
            <w:r>
              <w:rPr>
                <w:sz w:val="28"/>
                <w:szCs w:val="28"/>
              </w:rPr>
              <w:t xml:space="preserve">              </w:t>
            </w:r>
            <w:r w:rsidR="004A5A55" w:rsidRPr="00B455CB">
              <w:rPr>
                <w:sz w:val="28"/>
                <w:szCs w:val="28"/>
              </w:rPr>
              <w:t>B.COM (</w:t>
            </w:r>
            <w:r w:rsidR="009A7D05">
              <w:rPr>
                <w:sz w:val="28"/>
                <w:szCs w:val="28"/>
              </w:rPr>
              <w:t>H</w:t>
            </w:r>
            <w:r w:rsidR="004A5A55" w:rsidRPr="00B455CB">
              <w:rPr>
                <w:sz w:val="28"/>
                <w:szCs w:val="28"/>
              </w:rPr>
              <w:t>)</w:t>
            </w:r>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331196DA" w:rsidR="00374613" w:rsidRPr="006C4F1F" w:rsidRDefault="00B455CB" w:rsidP="00B455CB">
            <w:pPr>
              <w:pStyle w:val="TableParagraph"/>
              <w:spacing w:line="268" w:lineRule="exact"/>
              <w:ind w:left="654" w:right="652"/>
              <w:rPr>
                <w:rFonts w:ascii="Times New Roman" w:hAnsi="Times New Roman" w:cs="Times New Roman"/>
              </w:rPr>
            </w:pPr>
            <w:r>
              <w:rPr>
                <w:rFonts w:ascii="Times New Roman" w:hAnsi="Times New Roman" w:cs="Times New Roman"/>
              </w:rPr>
              <w:t xml:space="preserve">      </w:t>
            </w:r>
            <w:r w:rsidR="004A5A55">
              <w:rPr>
                <w:rFonts w:ascii="Times New Roman" w:hAnsi="Times New Roman" w:cs="Times New Roman"/>
              </w:rPr>
              <w:t>V</w:t>
            </w:r>
            <w:r w:rsidR="007C06AF">
              <w:rPr>
                <w:rFonts w:ascii="Times New Roman" w:hAnsi="Times New Roman" w:cs="Times New Roman"/>
              </w:rPr>
              <w:t>I</w:t>
            </w:r>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52D12E46" w:rsidR="00374613" w:rsidRPr="009A7D05" w:rsidRDefault="00B455CB" w:rsidP="009A7D05">
            <w:pPr>
              <w:pStyle w:val="TableParagraph"/>
              <w:jc w:val="both"/>
              <w:rPr>
                <w:rFonts w:ascii="Times New Roman" w:hAnsi="Times New Roman" w:cs="Times New Roman"/>
                <w:sz w:val="24"/>
                <w:szCs w:val="24"/>
              </w:rPr>
            </w:pPr>
            <w:r>
              <w:rPr>
                <w:sz w:val="23"/>
                <w:szCs w:val="23"/>
              </w:rPr>
              <w:t xml:space="preserve">  </w:t>
            </w:r>
            <w:r w:rsidR="009A7D05" w:rsidRPr="009A7D05">
              <w:rPr>
                <w:sz w:val="24"/>
                <w:szCs w:val="24"/>
              </w:rPr>
              <w:t>BCH 6.4(d): INTERNATIONAL BUSINESS</w:t>
            </w:r>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3EEDEA62" w:rsidR="00374613" w:rsidRPr="006C4F1F" w:rsidRDefault="00B455CB" w:rsidP="00B455CB">
            <w:pPr>
              <w:pStyle w:val="TableParagraph"/>
              <w:jc w:val="both"/>
              <w:rPr>
                <w:rFonts w:ascii="Times New Roman" w:hAnsi="Times New Roman" w:cs="Times New Roman"/>
              </w:rPr>
            </w:pPr>
            <w:r>
              <w:rPr>
                <w:sz w:val="28"/>
                <w:szCs w:val="28"/>
              </w:rPr>
              <w:t xml:space="preserve">           </w:t>
            </w:r>
            <w:r w:rsidR="004A5A55" w:rsidRPr="00B455CB">
              <w:rPr>
                <w:sz w:val="28"/>
                <w:szCs w:val="28"/>
              </w:rPr>
              <w:t>2022-23</w:t>
            </w:r>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409B1B27" w14:textId="2FA6616B" w:rsidR="00374613" w:rsidRPr="006C4F1F" w:rsidRDefault="009A7D05" w:rsidP="009A7D05">
            <w:pPr>
              <w:pStyle w:val="TableParagraph"/>
              <w:ind w:right="314"/>
              <w:rPr>
                <w:rFonts w:ascii="Times New Roman" w:hAnsi="Times New Roman" w:cs="Times New Roman"/>
              </w:rPr>
            </w:pPr>
            <w:r>
              <w:t>This course aims to introduce students to the international business, trading and financial environment. Students are also expected to understand the basic features of the foreign exchange market and types of exchange rates. The course also creates awareness about emerging issues such as outsourcing and environmental sustainability in the context of international business.</w:t>
            </w:r>
            <w:r w:rsidRPr="006C4F1F">
              <w:rPr>
                <w:rFonts w:ascii="Times New Roman" w:hAnsi="Times New Roman" w:cs="Times New Roman"/>
              </w:rPr>
              <w:t xml:space="preserve"> </w:t>
            </w: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016819C8" w14:textId="77777777" w:rsidR="001E58F3" w:rsidRDefault="001E58F3" w:rsidP="001E58F3">
            <w:pPr>
              <w:pStyle w:val="TableParagraph"/>
              <w:tabs>
                <w:tab w:val="left" w:pos="1047"/>
              </w:tabs>
            </w:pPr>
            <w:r>
              <w:t xml:space="preserve">1: understand the process of globalization, its impact on the evolution and growth of international business and to appreciate the changing dynamics of the diverse international business environment. </w:t>
            </w:r>
          </w:p>
          <w:p w14:paraId="1ABEF137" w14:textId="77777777" w:rsidR="001E58F3" w:rsidRDefault="001E58F3" w:rsidP="001E58F3">
            <w:pPr>
              <w:pStyle w:val="TableParagraph"/>
              <w:tabs>
                <w:tab w:val="left" w:pos="1047"/>
              </w:tabs>
            </w:pPr>
            <w:r>
              <w:t xml:space="preserve">2: analyze the theoretical dimensions of international trade and intervention measures adopted; to appreciate the significance of different forms of regional economic integration and to understand the concept of Balance of payment account and its components. </w:t>
            </w:r>
          </w:p>
          <w:p w14:paraId="3927C6DB" w14:textId="77777777" w:rsidR="001E58F3" w:rsidRDefault="001E58F3" w:rsidP="001E58F3">
            <w:pPr>
              <w:pStyle w:val="TableParagraph"/>
              <w:tabs>
                <w:tab w:val="left" w:pos="1047"/>
              </w:tabs>
            </w:pPr>
            <w:r>
              <w:t xml:space="preserve">3: understand the significance of different forms of regional economic integration and to appreciate the role played by various international economic organisations such as the WTO, UNCTAD, IMF and World Bank. </w:t>
            </w:r>
          </w:p>
          <w:p w14:paraId="363D7EC7" w14:textId="77777777" w:rsidR="001E58F3" w:rsidRDefault="001E58F3" w:rsidP="001E58F3">
            <w:pPr>
              <w:pStyle w:val="TableParagraph"/>
              <w:tabs>
                <w:tab w:val="left" w:pos="1047"/>
              </w:tabs>
            </w:pPr>
            <w:r>
              <w:t xml:space="preserve">4: familiarize students with the international financial environment, and get them acquainted with the basic features of the foreign exchange market – its characteristics and determinants. </w:t>
            </w:r>
          </w:p>
          <w:p w14:paraId="23EEE0FE" w14:textId="12A74638" w:rsidR="005A76FB" w:rsidRPr="006C4F1F" w:rsidRDefault="001E58F3" w:rsidP="001E58F3">
            <w:pPr>
              <w:pStyle w:val="TableParagraph"/>
              <w:tabs>
                <w:tab w:val="left" w:pos="1047"/>
              </w:tabs>
              <w:rPr>
                <w:rFonts w:ascii="Times New Roman" w:hAnsi="Times New Roman" w:cs="Times New Roman"/>
              </w:rPr>
            </w:pPr>
            <w:r>
              <w:t>5: critically examine the concept and form of foreign direct investment, and to create awareness about emerging issues in international business such as outsourcing and ecological issues</w:t>
            </w:r>
          </w:p>
          <w:p w14:paraId="1E3A2C4B" w14:textId="77777777" w:rsidR="00891C3F" w:rsidRDefault="00891C3F" w:rsidP="00532AD0">
            <w:pPr>
              <w:pStyle w:val="TableParagraph"/>
              <w:tabs>
                <w:tab w:val="left" w:pos="1047"/>
              </w:tabs>
              <w:ind w:left="720"/>
              <w:rPr>
                <w:rFonts w:ascii="Times New Roman" w:hAnsi="Times New Roman" w:cs="Times New Roman"/>
              </w:rPr>
            </w:pPr>
          </w:p>
          <w:p w14:paraId="38C1FFAE" w14:textId="77777777" w:rsidR="006C4F1F" w:rsidRDefault="006C4F1F" w:rsidP="00532AD0">
            <w:pPr>
              <w:pStyle w:val="TableParagraph"/>
              <w:tabs>
                <w:tab w:val="left" w:pos="1047"/>
              </w:tabs>
              <w:ind w:left="720"/>
              <w:rPr>
                <w:rFonts w:ascii="Times New Roman" w:hAnsi="Times New Roman" w:cs="Times New Roman"/>
              </w:rPr>
            </w:pPr>
          </w:p>
          <w:p w14:paraId="057A862A" w14:textId="77777777" w:rsidR="006C4F1F" w:rsidRPr="006C4F1F" w:rsidRDefault="006C4F1F"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36159361" w:rsidR="00532AD0" w:rsidRPr="006C4F1F" w:rsidRDefault="005B2F5B">
            <w:pPr>
              <w:pStyle w:val="TableParagraph"/>
              <w:spacing w:before="1"/>
              <w:ind w:left="107"/>
              <w:rPr>
                <w:rFonts w:ascii="Times New Roman" w:hAnsi="Times New Roman" w:cs="Times New Roman"/>
                <w:sz w:val="24"/>
              </w:rPr>
            </w:pPr>
            <w:r>
              <w:rPr>
                <w:rFonts w:ascii="Times New Roman" w:hAnsi="Times New Roman" w:cs="Times New Roman"/>
                <w:sz w:val="24"/>
              </w:rPr>
              <w:lastRenderedPageBreak/>
              <w:t xml:space="preserve">Week 1 &amp;2 </w:t>
            </w:r>
          </w:p>
        </w:tc>
        <w:tc>
          <w:tcPr>
            <w:tcW w:w="4679" w:type="dxa"/>
            <w:gridSpan w:val="2"/>
          </w:tcPr>
          <w:p w14:paraId="7AD0DD8E" w14:textId="78BDDFD6" w:rsidR="00532AD0" w:rsidRPr="006C4F1F" w:rsidRDefault="000358F5" w:rsidP="000358F5">
            <w:pPr>
              <w:pStyle w:val="TableParagraph"/>
              <w:spacing w:line="267" w:lineRule="exact"/>
              <w:rPr>
                <w:rFonts w:ascii="Times New Roman" w:hAnsi="Times New Roman" w:cs="Times New Roman"/>
              </w:rPr>
            </w:pPr>
            <w:r>
              <w:t xml:space="preserve"> </w:t>
            </w:r>
            <w:r>
              <w:t>Introduction to International Business: Globalization and its growing importance in the world economy; Impact of Globalization; International business contrasted with domestic businesses – complexities of international business; Internationalization stages and orientations; Modes of entry into International businesses.</w:t>
            </w:r>
          </w:p>
        </w:tc>
        <w:tc>
          <w:tcPr>
            <w:tcW w:w="4255" w:type="dxa"/>
            <w:gridSpan w:val="2"/>
          </w:tcPr>
          <w:p w14:paraId="39D08CF8" w14:textId="77777777" w:rsidR="00B9182C" w:rsidRPr="006C4F1F" w:rsidRDefault="00B9182C" w:rsidP="002023A9">
            <w:pPr>
              <w:pStyle w:val="TableParagraph"/>
              <w:rPr>
                <w:rFonts w:ascii="Times New Roman" w:hAnsi="Times New Roman" w:cs="Times New Roman"/>
              </w:rPr>
            </w:pPr>
          </w:p>
        </w:tc>
      </w:tr>
      <w:tr w:rsidR="00374613" w:rsidRPr="006C4F1F" w14:paraId="54B303C8" w14:textId="77777777" w:rsidTr="00665C6F">
        <w:trPr>
          <w:trHeight w:val="839"/>
        </w:trPr>
        <w:tc>
          <w:tcPr>
            <w:tcW w:w="1527" w:type="dxa"/>
            <w:gridSpan w:val="2"/>
          </w:tcPr>
          <w:p w14:paraId="362A450D" w14:textId="670870E4" w:rsidR="00042213" w:rsidRPr="006C4F1F" w:rsidRDefault="001C1DAD" w:rsidP="001C1DAD">
            <w:pPr>
              <w:pStyle w:val="TableParagraph"/>
              <w:spacing w:line="268" w:lineRule="exact"/>
              <w:rPr>
                <w:rFonts w:ascii="Times New Roman" w:hAnsi="Times New Roman" w:cs="Times New Roman"/>
              </w:rPr>
            </w:pPr>
            <w:r>
              <w:rPr>
                <w:rFonts w:ascii="Times New Roman" w:hAnsi="Times New Roman" w:cs="Times New Roman"/>
              </w:rPr>
              <w:t xml:space="preserve"> Week 3</w:t>
            </w:r>
          </w:p>
        </w:tc>
        <w:tc>
          <w:tcPr>
            <w:tcW w:w="4679" w:type="dxa"/>
            <w:gridSpan w:val="2"/>
          </w:tcPr>
          <w:p w14:paraId="0EA7E535" w14:textId="7C481F37" w:rsidR="00042213" w:rsidRPr="006C4F1F" w:rsidRDefault="000358F5" w:rsidP="000358F5">
            <w:pPr>
              <w:pStyle w:val="TableParagraph"/>
              <w:rPr>
                <w:rFonts w:ascii="Times New Roman" w:hAnsi="Times New Roman" w:cs="Times New Roman"/>
              </w:rPr>
            </w:pPr>
            <w:r>
              <w:t xml:space="preserve"> </w:t>
            </w:r>
            <w:r>
              <w:t>International Business Environment: Economic, demographic, cultural and political-legal environment</w:t>
            </w:r>
          </w:p>
        </w:tc>
        <w:tc>
          <w:tcPr>
            <w:tcW w:w="4255" w:type="dxa"/>
            <w:gridSpan w:val="2"/>
          </w:tcPr>
          <w:p w14:paraId="5A10E1CB" w14:textId="77777777" w:rsidR="00B9182C" w:rsidRPr="006C4F1F" w:rsidRDefault="00B9182C">
            <w:pPr>
              <w:pStyle w:val="TableParagraph"/>
              <w:rPr>
                <w:rFonts w:ascii="Times New Roman" w:hAnsi="Times New Roman" w:cs="Times New Roman"/>
              </w:rPr>
            </w:pPr>
          </w:p>
        </w:tc>
      </w:tr>
      <w:tr w:rsidR="005B2F5B" w:rsidRPr="006C4F1F" w14:paraId="5A40B63A" w14:textId="77777777" w:rsidTr="00665C6F">
        <w:trPr>
          <w:trHeight w:val="1021"/>
        </w:trPr>
        <w:tc>
          <w:tcPr>
            <w:tcW w:w="1527" w:type="dxa"/>
            <w:gridSpan w:val="2"/>
          </w:tcPr>
          <w:p w14:paraId="47EDDDC4" w14:textId="590C216E" w:rsidR="005B2F5B" w:rsidRPr="006C4F1F" w:rsidRDefault="001C1DAD" w:rsidP="001C1DAD">
            <w:pPr>
              <w:pStyle w:val="TableParagraph"/>
              <w:spacing w:line="268" w:lineRule="exact"/>
              <w:rPr>
                <w:rFonts w:ascii="Times New Roman" w:hAnsi="Times New Roman" w:cs="Times New Roman"/>
              </w:rPr>
            </w:pPr>
            <w:r>
              <w:rPr>
                <w:rFonts w:ascii="Times New Roman" w:hAnsi="Times New Roman" w:cs="Times New Roman"/>
              </w:rPr>
              <w:t xml:space="preserve"> Week 4 &amp; 5</w:t>
            </w:r>
          </w:p>
        </w:tc>
        <w:tc>
          <w:tcPr>
            <w:tcW w:w="4679" w:type="dxa"/>
            <w:gridSpan w:val="2"/>
          </w:tcPr>
          <w:p w14:paraId="0B617F80" w14:textId="76B13350" w:rsidR="005B2F5B" w:rsidRPr="006C4F1F" w:rsidRDefault="000358F5">
            <w:pPr>
              <w:pStyle w:val="TableParagraph"/>
              <w:ind w:left="107"/>
              <w:rPr>
                <w:rFonts w:ascii="Times New Roman" w:hAnsi="Times New Roman" w:cs="Times New Roman"/>
              </w:rPr>
            </w:pPr>
            <w:r>
              <w:t>International Trade: Theories of International trade - Absolute advantage theory, Comparative advantage theory, Factory proportion theory and Leontief paradox, Product life cycle theory, National competitive advantage theory; Tariff and Non-Tariff Barriers</w:t>
            </w:r>
          </w:p>
        </w:tc>
        <w:tc>
          <w:tcPr>
            <w:tcW w:w="4255" w:type="dxa"/>
            <w:gridSpan w:val="2"/>
          </w:tcPr>
          <w:p w14:paraId="3664F611" w14:textId="77777777" w:rsidR="005B2F5B" w:rsidRPr="006C4F1F" w:rsidRDefault="005B2F5B" w:rsidP="002023A9">
            <w:pPr>
              <w:pStyle w:val="TableParagraph"/>
              <w:spacing w:line="268" w:lineRule="exact"/>
              <w:rPr>
                <w:rFonts w:ascii="Times New Roman" w:hAnsi="Times New Roman" w:cs="Times New Roman"/>
              </w:rPr>
            </w:pPr>
          </w:p>
        </w:tc>
      </w:tr>
      <w:tr w:rsidR="005B2F5B" w:rsidRPr="006C4F1F" w14:paraId="51499396" w14:textId="77777777" w:rsidTr="00665C6F">
        <w:trPr>
          <w:trHeight w:val="1021"/>
        </w:trPr>
        <w:tc>
          <w:tcPr>
            <w:tcW w:w="1527" w:type="dxa"/>
            <w:gridSpan w:val="2"/>
          </w:tcPr>
          <w:p w14:paraId="78EA971D" w14:textId="2D39E0ED" w:rsidR="005B2F5B" w:rsidRPr="006C4F1F" w:rsidRDefault="001C1DAD">
            <w:pPr>
              <w:pStyle w:val="TableParagraph"/>
              <w:spacing w:line="268" w:lineRule="exact"/>
              <w:ind w:left="107"/>
              <w:rPr>
                <w:rFonts w:ascii="Times New Roman" w:hAnsi="Times New Roman" w:cs="Times New Roman"/>
              </w:rPr>
            </w:pPr>
            <w:r>
              <w:rPr>
                <w:rFonts w:ascii="Times New Roman" w:hAnsi="Times New Roman" w:cs="Times New Roman"/>
              </w:rPr>
              <w:t>Week 6</w:t>
            </w:r>
          </w:p>
        </w:tc>
        <w:tc>
          <w:tcPr>
            <w:tcW w:w="4679" w:type="dxa"/>
            <w:gridSpan w:val="2"/>
          </w:tcPr>
          <w:p w14:paraId="5AB42054" w14:textId="0CD7A413" w:rsidR="005B2F5B" w:rsidRPr="006C4F1F" w:rsidRDefault="000358F5">
            <w:pPr>
              <w:pStyle w:val="TableParagraph"/>
              <w:ind w:left="107"/>
              <w:rPr>
                <w:rFonts w:ascii="Times New Roman" w:hAnsi="Times New Roman" w:cs="Times New Roman"/>
              </w:rPr>
            </w:pPr>
            <w:r>
              <w:t>BOP- Balance of payment account and its components</w:t>
            </w:r>
          </w:p>
        </w:tc>
        <w:tc>
          <w:tcPr>
            <w:tcW w:w="4255" w:type="dxa"/>
            <w:gridSpan w:val="2"/>
          </w:tcPr>
          <w:p w14:paraId="4B492CD4" w14:textId="77777777" w:rsidR="005B2F5B" w:rsidRPr="006C4F1F" w:rsidRDefault="005B2F5B" w:rsidP="002023A9">
            <w:pPr>
              <w:pStyle w:val="TableParagraph"/>
              <w:spacing w:line="268" w:lineRule="exact"/>
              <w:rPr>
                <w:rFonts w:ascii="Times New Roman" w:hAnsi="Times New Roman" w:cs="Times New Roman"/>
              </w:rPr>
            </w:pPr>
          </w:p>
        </w:tc>
      </w:tr>
      <w:tr w:rsidR="005B2F5B" w:rsidRPr="006C4F1F" w14:paraId="1CE894B1" w14:textId="77777777" w:rsidTr="00665C6F">
        <w:trPr>
          <w:trHeight w:val="1021"/>
        </w:trPr>
        <w:tc>
          <w:tcPr>
            <w:tcW w:w="1527" w:type="dxa"/>
            <w:gridSpan w:val="2"/>
          </w:tcPr>
          <w:p w14:paraId="6A3A0773" w14:textId="35462407" w:rsidR="005B2F5B" w:rsidRPr="006C4F1F" w:rsidRDefault="001C1DAD">
            <w:pPr>
              <w:pStyle w:val="TableParagraph"/>
              <w:spacing w:line="268" w:lineRule="exact"/>
              <w:ind w:left="107"/>
              <w:rPr>
                <w:rFonts w:ascii="Times New Roman" w:hAnsi="Times New Roman" w:cs="Times New Roman"/>
              </w:rPr>
            </w:pPr>
            <w:r>
              <w:rPr>
                <w:rFonts w:ascii="Times New Roman" w:hAnsi="Times New Roman" w:cs="Times New Roman"/>
              </w:rPr>
              <w:t>Week 7 &amp; 8</w:t>
            </w:r>
          </w:p>
        </w:tc>
        <w:tc>
          <w:tcPr>
            <w:tcW w:w="4679" w:type="dxa"/>
            <w:gridSpan w:val="2"/>
          </w:tcPr>
          <w:p w14:paraId="4F3CB299" w14:textId="6FFEF94D" w:rsidR="005B2F5B" w:rsidRPr="006C4F1F" w:rsidRDefault="000358F5">
            <w:pPr>
              <w:pStyle w:val="TableParagraph"/>
              <w:ind w:left="107"/>
              <w:rPr>
                <w:rFonts w:ascii="Times New Roman" w:hAnsi="Times New Roman" w:cs="Times New Roman"/>
              </w:rPr>
            </w:pPr>
            <w:r>
              <w:t>Regional Economic Integration: Forms of regional integration; Integration efforts amongst countries in Europe, North America and Asia: EU, NAFTA and SAARC; Cost and benefits of regional economic integration</w:t>
            </w:r>
          </w:p>
        </w:tc>
        <w:tc>
          <w:tcPr>
            <w:tcW w:w="4255" w:type="dxa"/>
            <w:gridSpan w:val="2"/>
          </w:tcPr>
          <w:p w14:paraId="669C8008" w14:textId="77777777" w:rsidR="005B2F5B" w:rsidRPr="006C4F1F" w:rsidRDefault="005B2F5B" w:rsidP="002023A9">
            <w:pPr>
              <w:pStyle w:val="TableParagraph"/>
              <w:spacing w:line="268" w:lineRule="exact"/>
              <w:rPr>
                <w:rFonts w:ascii="Times New Roman" w:hAnsi="Times New Roman" w:cs="Times New Roman"/>
              </w:rPr>
            </w:pPr>
          </w:p>
        </w:tc>
      </w:tr>
      <w:tr w:rsidR="005B2F5B" w:rsidRPr="006C4F1F" w14:paraId="61274DB6" w14:textId="77777777" w:rsidTr="00665C6F">
        <w:trPr>
          <w:trHeight w:val="1021"/>
        </w:trPr>
        <w:tc>
          <w:tcPr>
            <w:tcW w:w="1527" w:type="dxa"/>
            <w:gridSpan w:val="2"/>
          </w:tcPr>
          <w:p w14:paraId="662BF5CC" w14:textId="2D3DBE1D" w:rsidR="005B2F5B" w:rsidRPr="006C4F1F" w:rsidRDefault="001C1DAD">
            <w:pPr>
              <w:pStyle w:val="TableParagraph"/>
              <w:spacing w:line="268" w:lineRule="exact"/>
              <w:ind w:left="107"/>
              <w:rPr>
                <w:rFonts w:ascii="Times New Roman" w:hAnsi="Times New Roman" w:cs="Times New Roman"/>
              </w:rPr>
            </w:pPr>
            <w:r>
              <w:rPr>
                <w:rFonts w:ascii="Times New Roman" w:hAnsi="Times New Roman" w:cs="Times New Roman"/>
              </w:rPr>
              <w:t>Week 9</w:t>
            </w:r>
          </w:p>
        </w:tc>
        <w:tc>
          <w:tcPr>
            <w:tcW w:w="4679" w:type="dxa"/>
            <w:gridSpan w:val="2"/>
          </w:tcPr>
          <w:p w14:paraId="3F818646" w14:textId="1C7B26F1" w:rsidR="005B2F5B" w:rsidRPr="006C4F1F" w:rsidRDefault="000358F5">
            <w:pPr>
              <w:pStyle w:val="TableParagraph"/>
              <w:ind w:left="107"/>
              <w:rPr>
                <w:rFonts w:ascii="Times New Roman" w:hAnsi="Times New Roman" w:cs="Times New Roman"/>
              </w:rPr>
            </w:pPr>
            <w:r>
              <w:t>International Economic Organisations: WTO, UNCTAD, World Bank and IMF</w:t>
            </w:r>
          </w:p>
        </w:tc>
        <w:tc>
          <w:tcPr>
            <w:tcW w:w="4255" w:type="dxa"/>
            <w:gridSpan w:val="2"/>
          </w:tcPr>
          <w:p w14:paraId="67090C3C" w14:textId="77777777" w:rsidR="005B2F5B" w:rsidRPr="006C4F1F" w:rsidRDefault="005B2F5B" w:rsidP="002023A9">
            <w:pPr>
              <w:pStyle w:val="TableParagraph"/>
              <w:spacing w:line="268" w:lineRule="exact"/>
              <w:rPr>
                <w:rFonts w:ascii="Times New Roman" w:hAnsi="Times New Roman" w:cs="Times New Roman"/>
              </w:rPr>
            </w:pPr>
          </w:p>
        </w:tc>
      </w:tr>
      <w:tr w:rsidR="005B2F5B" w:rsidRPr="006C4F1F" w14:paraId="1A4E12AB" w14:textId="77777777" w:rsidTr="00665C6F">
        <w:trPr>
          <w:trHeight w:val="1021"/>
        </w:trPr>
        <w:tc>
          <w:tcPr>
            <w:tcW w:w="1527" w:type="dxa"/>
            <w:gridSpan w:val="2"/>
          </w:tcPr>
          <w:p w14:paraId="04DA87F3" w14:textId="57A98E65" w:rsidR="005B2F5B" w:rsidRPr="006C4F1F" w:rsidRDefault="001C1DAD">
            <w:pPr>
              <w:pStyle w:val="TableParagraph"/>
              <w:spacing w:line="268" w:lineRule="exact"/>
              <w:ind w:left="107"/>
              <w:rPr>
                <w:rFonts w:ascii="Times New Roman" w:hAnsi="Times New Roman" w:cs="Times New Roman"/>
              </w:rPr>
            </w:pPr>
            <w:r>
              <w:rPr>
                <w:rFonts w:ascii="Times New Roman" w:hAnsi="Times New Roman" w:cs="Times New Roman"/>
              </w:rPr>
              <w:t>Week 10 &amp; 11</w:t>
            </w:r>
          </w:p>
        </w:tc>
        <w:tc>
          <w:tcPr>
            <w:tcW w:w="4679" w:type="dxa"/>
            <w:gridSpan w:val="2"/>
          </w:tcPr>
          <w:p w14:paraId="4E9E3856" w14:textId="3DB2F339" w:rsidR="005B2F5B" w:rsidRPr="006C4F1F" w:rsidRDefault="000358F5">
            <w:pPr>
              <w:pStyle w:val="TableParagraph"/>
              <w:ind w:left="107"/>
              <w:rPr>
                <w:rFonts w:ascii="Times New Roman" w:hAnsi="Times New Roman" w:cs="Times New Roman"/>
              </w:rPr>
            </w:pPr>
            <w:r>
              <w:t>International Financial Environment: Foreign exchange markets, Spot market, spot rate quotations, bid-ask spreads, trading in spot markets, cross exchange rates, forward markets, forward rate, long and short forward positions, forwards premium and discount; Arbitrage, Hedging and Speculation; Types of exchange rate systems – fixed and floating, soft peg, crawling peg, free float, managed float; Foreign exchange risk and exposure</w:t>
            </w:r>
          </w:p>
        </w:tc>
        <w:tc>
          <w:tcPr>
            <w:tcW w:w="4255" w:type="dxa"/>
            <w:gridSpan w:val="2"/>
          </w:tcPr>
          <w:p w14:paraId="26E42AE3" w14:textId="77777777" w:rsidR="005B2F5B" w:rsidRPr="006C4F1F" w:rsidRDefault="005B2F5B" w:rsidP="002023A9">
            <w:pPr>
              <w:pStyle w:val="TableParagraph"/>
              <w:spacing w:line="268" w:lineRule="exact"/>
              <w:rPr>
                <w:rFonts w:ascii="Times New Roman" w:hAnsi="Times New Roman" w:cs="Times New Roman"/>
              </w:rPr>
            </w:pPr>
          </w:p>
        </w:tc>
      </w:tr>
      <w:tr w:rsidR="00374613" w:rsidRPr="006C4F1F" w14:paraId="64541AEE" w14:textId="77777777" w:rsidTr="00665C6F">
        <w:trPr>
          <w:trHeight w:val="1021"/>
        </w:trPr>
        <w:tc>
          <w:tcPr>
            <w:tcW w:w="1527" w:type="dxa"/>
            <w:gridSpan w:val="2"/>
          </w:tcPr>
          <w:p w14:paraId="72A50418" w14:textId="37291D86" w:rsidR="00B9182C" w:rsidRPr="006C4F1F" w:rsidRDefault="001C1DAD">
            <w:pPr>
              <w:pStyle w:val="TableParagraph"/>
              <w:spacing w:line="268" w:lineRule="exact"/>
              <w:ind w:left="107"/>
              <w:rPr>
                <w:rFonts w:ascii="Times New Roman" w:hAnsi="Times New Roman" w:cs="Times New Roman"/>
              </w:rPr>
            </w:pPr>
            <w:r>
              <w:rPr>
                <w:rFonts w:ascii="Times New Roman" w:hAnsi="Times New Roman" w:cs="Times New Roman"/>
              </w:rPr>
              <w:t>Week 12</w:t>
            </w:r>
          </w:p>
        </w:tc>
        <w:tc>
          <w:tcPr>
            <w:tcW w:w="4679" w:type="dxa"/>
            <w:gridSpan w:val="2"/>
          </w:tcPr>
          <w:p w14:paraId="3F9AF0E6" w14:textId="2DE9B073" w:rsidR="00B9182C" w:rsidRPr="006C4F1F" w:rsidRDefault="000358F5">
            <w:pPr>
              <w:pStyle w:val="TableParagraph"/>
              <w:ind w:left="107"/>
              <w:rPr>
                <w:rFonts w:ascii="Times New Roman" w:hAnsi="Times New Roman" w:cs="Times New Roman"/>
              </w:rPr>
            </w:pPr>
            <w:r>
              <w:t>Exchange rate Determination: Types of Exchange rates, Factors affecting exchange rate- relative inflation rates, i</w:t>
            </w:r>
          </w:p>
        </w:tc>
        <w:tc>
          <w:tcPr>
            <w:tcW w:w="4255" w:type="dxa"/>
            <w:gridSpan w:val="2"/>
          </w:tcPr>
          <w:p w14:paraId="36187BDA" w14:textId="77777777" w:rsidR="00B9182C" w:rsidRPr="006C4F1F" w:rsidRDefault="00B9182C" w:rsidP="002023A9">
            <w:pPr>
              <w:pStyle w:val="TableParagraph"/>
              <w:spacing w:line="268" w:lineRule="exact"/>
              <w:rPr>
                <w:rFonts w:ascii="Times New Roman" w:hAnsi="Times New Roman" w:cs="Times New Roman"/>
              </w:rPr>
            </w:pPr>
          </w:p>
        </w:tc>
      </w:tr>
      <w:tr w:rsidR="001C1DAD" w:rsidRPr="006C4F1F" w14:paraId="3C2EBC12" w14:textId="77777777" w:rsidTr="00665C6F">
        <w:trPr>
          <w:trHeight w:val="1021"/>
        </w:trPr>
        <w:tc>
          <w:tcPr>
            <w:tcW w:w="1527" w:type="dxa"/>
            <w:gridSpan w:val="2"/>
          </w:tcPr>
          <w:p w14:paraId="6CBA10ED" w14:textId="56AE24AC" w:rsidR="001C1DAD" w:rsidRPr="006C4F1F" w:rsidRDefault="001C1DAD">
            <w:pPr>
              <w:pStyle w:val="TableParagraph"/>
              <w:spacing w:line="268" w:lineRule="exact"/>
              <w:ind w:left="107"/>
              <w:rPr>
                <w:rFonts w:ascii="Times New Roman" w:hAnsi="Times New Roman" w:cs="Times New Roman"/>
              </w:rPr>
            </w:pPr>
            <w:r>
              <w:rPr>
                <w:rFonts w:ascii="Times New Roman" w:hAnsi="Times New Roman" w:cs="Times New Roman"/>
              </w:rPr>
              <w:t xml:space="preserve">Week 13 </w:t>
            </w:r>
          </w:p>
        </w:tc>
        <w:tc>
          <w:tcPr>
            <w:tcW w:w="4679" w:type="dxa"/>
            <w:gridSpan w:val="2"/>
          </w:tcPr>
          <w:p w14:paraId="39284551" w14:textId="3CE02DFD" w:rsidR="001C1DAD" w:rsidRPr="006C4F1F" w:rsidRDefault="000358F5">
            <w:pPr>
              <w:pStyle w:val="TableParagraph"/>
              <w:ind w:left="107"/>
              <w:rPr>
                <w:rFonts w:ascii="Times New Roman" w:hAnsi="Times New Roman" w:cs="Times New Roman"/>
              </w:rPr>
            </w:pPr>
            <w:r>
              <w:t>Foreign Direct Investment: Types of FDI - Greenfield investment, Brownfield investments, Mergers &amp; Acquisition, Strategic alliances; Benefits and drawbacks of FDI</w:t>
            </w:r>
          </w:p>
        </w:tc>
        <w:tc>
          <w:tcPr>
            <w:tcW w:w="4255" w:type="dxa"/>
            <w:gridSpan w:val="2"/>
          </w:tcPr>
          <w:p w14:paraId="58F7F995" w14:textId="77777777" w:rsidR="001C1DAD" w:rsidRPr="006C4F1F" w:rsidRDefault="001C1DAD" w:rsidP="002023A9">
            <w:pPr>
              <w:pStyle w:val="TableParagraph"/>
              <w:spacing w:line="268" w:lineRule="exact"/>
              <w:rPr>
                <w:rFonts w:ascii="Times New Roman" w:hAnsi="Times New Roman" w:cs="Times New Roman"/>
              </w:rPr>
            </w:pPr>
          </w:p>
        </w:tc>
      </w:tr>
      <w:tr w:rsidR="001C1DAD" w:rsidRPr="006C4F1F" w14:paraId="27D5BBCA" w14:textId="77777777" w:rsidTr="00665C6F">
        <w:trPr>
          <w:trHeight w:val="1021"/>
        </w:trPr>
        <w:tc>
          <w:tcPr>
            <w:tcW w:w="1527" w:type="dxa"/>
            <w:gridSpan w:val="2"/>
          </w:tcPr>
          <w:p w14:paraId="0E1779F8" w14:textId="2E4C900B" w:rsidR="001C1DAD" w:rsidRPr="006C4F1F" w:rsidRDefault="001C1DAD">
            <w:pPr>
              <w:pStyle w:val="TableParagraph"/>
              <w:spacing w:line="268" w:lineRule="exact"/>
              <w:ind w:left="107"/>
              <w:rPr>
                <w:rFonts w:ascii="Times New Roman" w:hAnsi="Times New Roman" w:cs="Times New Roman"/>
              </w:rPr>
            </w:pPr>
            <w:r>
              <w:rPr>
                <w:rFonts w:ascii="Times New Roman" w:hAnsi="Times New Roman" w:cs="Times New Roman"/>
              </w:rPr>
              <w:t>Week 1</w:t>
            </w:r>
            <w:r w:rsidR="000358F5">
              <w:rPr>
                <w:rFonts w:ascii="Times New Roman" w:hAnsi="Times New Roman" w:cs="Times New Roman"/>
              </w:rPr>
              <w:t>4</w:t>
            </w:r>
          </w:p>
        </w:tc>
        <w:tc>
          <w:tcPr>
            <w:tcW w:w="4679" w:type="dxa"/>
            <w:gridSpan w:val="2"/>
          </w:tcPr>
          <w:p w14:paraId="35AED51E" w14:textId="71527ADB" w:rsidR="001C1DAD" w:rsidRPr="006C4F1F" w:rsidRDefault="000358F5">
            <w:pPr>
              <w:pStyle w:val="TableParagraph"/>
              <w:ind w:left="107"/>
              <w:rPr>
                <w:rFonts w:ascii="Times New Roman" w:hAnsi="Times New Roman" w:cs="Times New Roman"/>
              </w:rPr>
            </w:pPr>
            <w:r>
              <w:t>Developments and Issues in International Business: Outsourcing and its potential for India; International Business &amp; Ecological considerations</w:t>
            </w:r>
          </w:p>
        </w:tc>
        <w:tc>
          <w:tcPr>
            <w:tcW w:w="4255" w:type="dxa"/>
            <w:gridSpan w:val="2"/>
          </w:tcPr>
          <w:p w14:paraId="0F32B851" w14:textId="77777777" w:rsidR="001C1DAD" w:rsidRPr="006C4F1F" w:rsidRDefault="001C1DAD" w:rsidP="002023A9">
            <w:pPr>
              <w:pStyle w:val="TableParagraph"/>
              <w:spacing w:line="268" w:lineRule="exact"/>
              <w:rPr>
                <w:rFonts w:ascii="Times New Roman" w:hAnsi="Times New Roman" w:cs="Times New Roman"/>
              </w:rPr>
            </w:pPr>
          </w:p>
        </w:tc>
      </w:tr>
      <w:tr w:rsidR="00374613" w:rsidRPr="006C4F1F" w14:paraId="655F2EB7" w14:textId="77777777" w:rsidTr="00665C6F">
        <w:trPr>
          <w:trHeight w:val="2891"/>
        </w:trPr>
        <w:tc>
          <w:tcPr>
            <w:tcW w:w="10461" w:type="dxa"/>
            <w:gridSpan w:val="6"/>
          </w:tcPr>
          <w:p w14:paraId="099A1A45" w14:textId="77777777" w:rsidR="00374613" w:rsidRPr="006C4F1F" w:rsidRDefault="00374613">
            <w:pPr>
              <w:pStyle w:val="TableParagraph"/>
              <w:rPr>
                <w:rFonts w:ascii="Times New Roman" w:hAnsi="Times New Roman" w:cs="Times New Roman"/>
                <w:b/>
                <w:sz w:val="28"/>
              </w:rPr>
            </w:pPr>
          </w:p>
          <w:p w14:paraId="77EE7B91" w14:textId="77777777" w:rsidR="00374613" w:rsidRDefault="00CE29B9">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635309AD" w14:textId="77777777" w:rsidR="00C136BA" w:rsidRDefault="00C136BA">
            <w:pPr>
              <w:pStyle w:val="TableParagraph"/>
              <w:spacing w:before="10"/>
            </w:pPr>
            <w:r>
              <w:t>• Bennett, Roger. International Business, Delhi: Pearson</w:t>
            </w:r>
          </w:p>
          <w:p w14:paraId="11F0EFD3" w14:textId="77777777" w:rsidR="00C136BA" w:rsidRDefault="00C136BA">
            <w:pPr>
              <w:pStyle w:val="TableParagraph"/>
              <w:spacing w:before="10"/>
            </w:pPr>
            <w:r>
              <w:t>• Charles, W L Hill and Jain, Arun Kumar, International Business, New Delhi: Tata McGraw Hill</w:t>
            </w:r>
          </w:p>
          <w:p w14:paraId="6D15C07C" w14:textId="77777777" w:rsidR="00C136BA" w:rsidRDefault="00C136BA">
            <w:pPr>
              <w:pStyle w:val="TableParagraph"/>
              <w:spacing w:before="10"/>
            </w:pPr>
            <w:r>
              <w:t xml:space="preserve">• Daniels John. D. Lee H. Radenbaugh and David P Sullivan. International Business, Pearson Education. </w:t>
            </w:r>
          </w:p>
          <w:p w14:paraId="19F19077" w14:textId="77777777" w:rsidR="00C136BA" w:rsidRDefault="00C136BA">
            <w:pPr>
              <w:pStyle w:val="TableParagraph"/>
              <w:spacing w:before="10"/>
            </w:pPr>
            <w:r>
              <w:t xml:space="preserve">• Griffin, Ricky W and Michael W Pustay- International Business-A Managerial Perspective Prentice Hall </w:t>
            </w:r>
          </w:p>
          <w:p w14:paraId="2688857A" w14:textId="77777777" w:rsidR="00C136BA" w:rsidRDefault="00C136BA">
            <w:pPr>
              <w:pStyle w:val="TableParagraph"/>
              <w:spacing w:before="10"/>
            </w:pPr>
            <w:r>
              <w:t xml:space="preserve">• Michael R. Czinkota, et al. International Business. Fortforth. The Dryden Press. </w:t>
            </w:r>
          </w:p>
          <w:p w14:paraId="130753DA" w14:textId="633FED89" w:rsidR="00374613" w:rsidRPr="006C4F1F" w:rsidRDefault="00C136BA">
            <w:pPr>
              <w:pStyle w:val="TableParagraph"/>
              <w:spacing w:before="10"/>
              <w:rPr>
                <w:rFonts w:ascii="Times New Roman" w:hAnsi="Times New Roman" w:cs="Times New Roman"/>
                <w:b/>
                <w:sz w:val="27"/>
              </w:rPr>
            </w:pPr>
            <w:r>
              <w:t>• Menipaz, E., Menipaz A. and Tripathi S.S. International Business : Theory and Practice. New Delhi. Sage Publications India Pvt. Ltd</w:t>
            </w:r>
          </w:p>
          <w:p w14:paraId="1B289482" w14:textId="77777777" w:rsidR="00BF6BC1" w:rsidRDefault="00BF6BC1" w:rsidP="006C4F1F">
            <w:pPr>
              <w:pStyle w:val="TableParagraph"/>
              <w:rPr>
                <w:rFonts w:ascii="Times New Roman" w:hAnsi="Times New Roman" w:cs="Times New Roman"/>
                <w:b/>
                <w:sz w:val="24"/>
              </w:rPr>
            </w:pPr>
          </w:p>
          <w:p w14:paraId="7ED60F8C" w14:textId="77777777" w:rsidR="00BF6BC1" w:rsidRDefault="00BF6BC1" w:rsidP="006C4F1F">
            <w:pPr>
              <w:pStyle w:val="TableParagraph"/>
              <w:rPr>
                <w:rFonts w:ascii="Times New Roman" w:hAnsi="Times New Roman" w:cs="Times New Roman"/>
                <w:b/>
                <w:sz w:val="24"/>
              </w:rPr>
            </w:pPr>
          </w:p>
          <w:p w14:paraId="751F6345" w14:textId="77777777" w:rsidR="00BF6BC1" w:rsidRDefault="00BF6BC1" w:rsidP="006C4F1F">
            <w:pPr>
              <w:pStyle w:val="TableParagraph"/>
              <w:rPr>
                <w:rFonts w:ascii="Times New Roman" w:hAnsi="Times New Roman" w:cs="Times New Roman"/>
                <w:b/>
                <w:sz w:val="24"/>
              </w:rPr>
            </w:pPr>
          </w:p>
          <w:p w14:paraId="5030402E" w14:textId="48EFCFDC" w:rsidR="00374613" w:rsidRDefault="00CE29B9" w:rsidP="006C4F1F">
            <w:pPr>
              <w:pStyle w:val="TableParagraph"/>
              <w:rPr>
                <w:rFonts w:ascii="Times New Roman" w:hAnsi="Times New Roman" w:cs="Times New Roman"/>
                <w:b/>
                <w:sz w:val="24"/>
              </w:rPr>
            </w:pPr>
            <w:r w:rsidRPr="006C4F1F">
              <w:rPr>
                <w:rFonts w:ascii="Times New Roman" w:hAnsi="Times New Roman" w:cs="Times New Roman"/>
                <w:b/>
                <w:sz w:val="24"/>
              </w:rPr>
              <w:t>Additional</w:t>
            </w:r>
            <w:r w:rsidR="00223B4B">
              <w:rPr>
                <w:rFonts w:ascii="Times New Roman" w:hAnsi="Times New Roman" w:cs="Times New Roman"/>
                <w:b/>
                <w:sz w:val="24"/>
              </w:rPr>
              <w:t xml:space="preserve"> </w:t>
            </w:r>
            <w:r w:rsidRPr="006C4F1F">
              <w:rPr>
                <w:rFonts w:ascii="Times New Roman" w:hAnsi="Times New Roman" w:cs="Times New Roman"/>
                <w:b/>
                <w:sz w:val="24"/>
              </w:rPr>
              <w:t>Resources</w:t>
            </w:r>
          </w:p>
          <w:p w14:paraId="03FC10AE" w14:textId="77777777" w:rsidR="00C136BA" w:rsidRDefault="00C136BA" w:rsidP="006C4F1F">
            <w:pPr>
              <w:pStyle w:val="TableParagraph"/>
            </w:pPr>
            <w:r>
              <w:t xml:space="preserve">• Economic Survey, various issues </w:t>
            </w:r>
          </w:p>
          <w:p w14:paraId="61C9F613" w14:textId="77777777" w:rsidR="00C136BA" w:rsidRDefault="00C136BA" w:rsidP="006C4F1F">
            <w:pPr>
              <w:pStyle w:val="TableParagraph"/>
            </w:pPr>
            <w:r>
              <w:t>• RBI Report on Currency &amp; Finance, various issues.</w:t>
            </w:r>
          </w:p>
          <w:p w14:paraId="328A02E7" w14:textId="600B37B5" w:rsidR="00C136BA" w:rsidRDefault="00C136BA" w:rsidP="006C4F1F">
            <w:pPr>
              <w:pStyle w:val="TableParagraph"/>
            </w:pPr>
            <w:r>
              <w:t xml:space="preserve">• UNCTAD Reports </w:t>
            </w:r>
          </w:p>
          <w:p w14:paraId="126FA4A0" w14:textId="77777777" w:rsidR="00C136BA" w:rsidRDefault="00C136BA" w:rsidP="006C4F1F">
            <w:pPr>
              <w:pStyle w:val="TableParagraph"/>
            </w:pPr>
            <w:r>
              <w:t>• Websites: RBI, IMF, WORLD BANK, WTO.</w:t>
            </w:r>
          </w:p>
          <w:p w14:paraId="55C7F781" w14:textId="296513B1" w:rsidR="00C136BA" w:rsidRPr="006C4F1F" w:rsidRDefault="00C136BA" w:rsidP="006C4F1F">
            <w:pPr>
              <w:pStyle w:val="TableParagraph"/>
              <w:rPr>
                <w:rFonts w:ascii="Times New Roman" w:hAnsi="Times New Roman" w:cs="Times New Roman"/>
                <w:b/>
                <w:sz w:val="24"/>
              </w:rPr>
            </w:pPr>
            <w:r>
              <w:t>• WTO Annual report, various reports</w:t>
            </w:r>
          </w:p>
          <w:p w14:paraId="661B1720" w14:textId="77777777" w:rsidR="00374613" w:rsidRPr="006C4F1F" w:rsidRDefault="00374613">
            <w:pPr>
              <w:pStyle w:val="TableParagraph"/>
              <w:spacing w:before="11"/>
              <w:rPr>
                <w:rFonts w:ascii="Times New Roman" w:hAnsi="Times New Roman" w:cs="Times New Roman"/>
                <w:b/>
                <w:sz w:val="21"/>
              </w:rPr>
            </w:pPr>
          </w:p>
          <w:p w14:paraId="38530E7A" w14:textId="5E1894D1" w:rsidR="00374613" w:rsidRPr="006C4F1F" w:rsidRDefault="00374613" w:rsidP="00080BC5">
            <w:pPr>
              <w:pStyle w:val="TableParagraph"/>
              <w:rPr>
                <w:rFonts w:ascii="Times New Roman" w:hAnsi="Times New Roman" w:cs="Times New Roman"/>
              </w:rPr>
            </w:pP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77777777" w:rsidR="00374613" w:rsidRPr="006C4F1F" w:rsidRDefault="00374613">
            <w:pPr>
              <w:pStyle w:val="TableParagraph"/>
              <w:ind w:left="107" w:right="4209"/>
              <w:rPr>
                <w:rFonts w:ascii="Times New Roman" w:hAnsi="Times New Roman" w:cs="Times New Roman"/>
                <w:sz w:val="21"/>
              </w:rPr>
            </w:pPr>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374613" w:rsidRPr="006C4F1F" w:rsidRDefault="00374613">
            <w:pPr>
              <w:pStyle w:val="TableParagraph"/>
              <w:rPr>
                <w:rFonts w:ascii="Times New Roman" w:hAnsi="Times New Roman" w:cs="Times New Roman"/>
                <w:b/>
                <w:sz w:val="24"/>
              </w:rPr>
            </w:pPr>
          </w:p>
          <w:p w14:paraId="34D740CA" w14:textId="77777777" w:rsidR="00374613" w:rsidRPr="006C4F1F" w:rsidRDefault="00374613">
            <w:pPr>
              <w:pStyle w:val="TableParagraph"/>
              <w:spacing w:before="11"/>
              <w:rPr>
                <w:rFonts w:ascii="Times New Roman" w:hAnsi="Times New Roman" w:cs="Times New Roman"/>
                <w:b/>
                <w:sz w:val="19"/>
              </w:rPr>
            </w:pPr>
          </w:p>
          <w:p w14:paraId="40DD5375" w14:textId="77777777" w:rsidR="00374613" w:rsidRPr="006C4F1F" w:rsidRDefault="00B9182C" w:rsidP="002023A9">
            <w:pPr>
              <w:pStyle w:val="TableParagraph"/>
              <w:rPr>
                <w:rFonts w:ascii="Times New Roman" w:hAnsi="Times New Roman" w:cs="Times New Roman"/>
              </w:rPr>
            </w:pPr>
            <w:r w:rsidRPr="006C4F1F">
              <w:rPr>
                <w:rFonts w:ascii="Times New Roman" w:hAnsi="Times New Roman" w:cs="Times New Roman"/>
              </w:rPr>
              <w:t>Link the assignment and Test (optional)</w:t>
            </w:r>
          </w:p>
        </w:tc>
      </w:tr>
    </w:tbl>
    <w:p w14:paraId="3A4974CB" w14:textId="20FDDAC8" w:rsidR="00374613" w:rsidRPr="006C4F1F" w:rsidDel="00AC3396" w:rsidRDefault="00374613">
      <w:pPr>
        <w:rPr>
          <w:del w:id="1"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2"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BD3FC4"/>
    <w:multiLevelType w:val="hybridMultilevel"/>
    <w:tmpl w:val="E8D49846"/>
    <w:lvl w:ilvl="0" w:tplc="32EE55B2">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9"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0"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1"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3"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4"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5"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9"/>
  </w:num>
  <w:num w:numId="2" w16cid:durableId="106895454">
    <w:abstractNumId w:val="10"/>
  </w:num>
  <w:num w:numId="3" w16cid:durableId="1595244177">
    <w:abstractNumId w:val="13"/>
  </w:num>
  <w:num w:numId="4" w16cid:durableId="247160951">
    <w:abstractNumId w:val="14"/>
  </w:num>
  <w:num w:numId="5" w16cid:durableId="159808883">
    <w:abstractNumId w:val="2"/>
  </w:num>
  <w:num w:numId="6" w16cid:durableId="1961959946">
    <w:abstractNumId w:val="3"/>
  </w:num>
  <w:num w:numId="7" w16cid:durableId="472719092">
    <w:abstractNumId w:val="0"/>
  </w:num>
  <w:num w:numId="8" w16cid:durableId="665747099">
    <w:abstractNumId w:val="1"/>
  </w:num>
  <w:num w:numId="9" w16cid:durableId="311713304">
    <w:abstractNumId w:val="11"/>
  </w:num>
  <w:num w:numId="10" w16cid:durableId="602080933">
    <w:abstractNumId w:val="8"/>
  </w:num>
  <w:num w:numId="11" w16cid:durableId="912396785">
    <w:abstractNumId w:val="12"/>
  </w:num>
  <w:num w:numId="12" w16cid:durableId="253591344">
    <w:abstractNumId w:val="4"/>
  </w:num>
  <w:num w:numId="13" w16cid:durableId="263806064">
    <w:abstractNumId w:val="5"/>
  </w:num>
  <w:num w:numId="14" w16cid:durableId="77019928">
    <w:abstractNumId w:val="15"/>
  </w:num>
  <w:num w:numId="15" w16cid:durableId="254630177">
    <w:abstractNumId w:val="6"/>
  </w:num>
  <w:num w:numId="16" w16cid:durableId="68952855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GUPTA">
    <w15:presenceInfo w15:providerId="None" w15:userId="ANKIT 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74613"/>
    <w:rsid w:val="000358F5"/>
    <w:rsid w:val="00042213"/>
    <w:rsid w:val="00080BC5"/>
    <w:rsid w:val="00093A1B"/>
    <w:rsid w:val="001659C0"/>
    <w:rsid w:val="001C1DAD"/>
    <w:rsid w:val="001E58F3"/>
    <w:rsid w:val="001F32B8"/>
    <w:rsid w:val="002023A9"/>
    <w:rsid w:val="00223B4B"/>
    <w:rsid w:val="002411DC"/>
    <w:rsid w:val="002A074F"/>
    <w:rsid w:val="002A3EF4"/>
    <w:rsid w:val="00374613"/>
    <w:rsid w:val="003A7E8E"/>
    <w:rsid w:val="003F28F2"/>
    <w:rsid w:val="004A5A55"/>
    <w:rsid w:val="00532AD0"/>
    <w:rsid w:val="005A76FB"/>
    <w:rsid w:val="005B2F5B"/>
    <w:rsid w:val="00641F09"/>
    <w:rsid w:val="00665C6F"/>
    <w:rsid w:val="006C4F1F"/>
    <w:rsid w:val="00767868"/>
    <w:rsid w:val="007C06AF"/>
    <w:rsid w:val="007F4139"/>
    <w:rsid w:val="00891C3F"/>
    <w:rsid w:val="00984F92"/>
    <w:rsid w:val="009A7D05"/>
    <w:rsid w:val="00AC3396"/>
    <w:rsid w:val="00B455CB"/>
    <w:rsid w:val="00B9182C"/>
    <w:rsid w:val="00BF6BC1"/>
    <w:rsid w:val="00C136BA"/>
    <w:rsid w:val="00CE29B9"/>
    <w:rsid w:val="00CF5E73"/>
    <w:rsid w:val="00D6426C"/>
    <w:rsid w:val="00E73CC1"/>
    <w:rsid w:val="00F502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SUNITA</cp:lastModifiedBy>
  <cp:revision>13</cp:revision>
  <dcterms:created xsi:type="dcterms:W3CDTF">2023-10-20T11:58:00Z</dcterms:created>
  <dcterms:modified xsi:type="dcterms:W3CDTF">2023-11-14T14:48:00Z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