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74AA" w14:textId="16DDEB3A" w:rsidR="00E73CC1" w:rsidRPr="00223B4B" w:rsidRDefault="00223B4B">
      <w:pPr>
        <w:pStyle w:val="BodyText"/>
        <w:ind w:left="220"/>
        <w:jc w:val="center"/>
        <w:rPr>
          <w:rFonts w:ascii="Times New Roman" w:hAnsi="Times New Roman" w:cs="Times New Roman"/>
          <w:b w:val="0"/>
          <w:sz w:val="20"/>
        </w:rPr>
        <w:pPrChange w:id="0" w:author="ANKIT GUPTA" w:date="2023-10-20T19:02:00Z">
          <w:pPr>
            <w:pStyle w:val="BodyText"/>
            <w:ind w:left="220"/>
          </w:pPr>
        </w:pPrChange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6704" behindDoc="0" locked="0" layoutInCell="1" allowOverlap="1" wp14:anchorId="715AE64C" wp14:editId="6E89E66F">
            <wp:simplePos x="0" y="0"/>
            <wp:positionH relativeFrom="page">
              <wp:posOffset>5821680</wp:posOffset>
            </wp:positionH>
            <wp:positionV relativeFrom="paragraph">
              <wp:posOffset>-556260</wp:posOffset>
            </wp:positionV>
            <wp:extent cx="1131027" cy="702442"/>
            <wp:effectExtent l="0" t="0" r="0" b="0"/>
            <wp:wrapNone/>
            <wp:docPr id="3" name="image2.jpeg" descr="C:\Users\Administrator\Desktop\Aishwarya Jha\Logo &amp; IMAGE\DU_Centenary Logo and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Administrator\Desktop\Aishwarya Jha\Logo &amp; IMAGE\DU_Centenary Logo and Tagl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14" cy="70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0" locked="0" layoutInCell="1" allowOverlap="1" wp14:anchorId="4317301D" wp14:editId="3EB4A2C2">
            <wp:simplePos x="0" y="0"/>
            <wp:positionH relativeFrom="column">
              <wp:posOffset>-441959</wp:posOffset>
            </wp:positionH>
            <wp:positionV relativeFrom="paragraph">
              <wp:posOffset>-601980</wp:posOffset>
            </wp:positionV>
            <wp:extent cx="906780" cy="697796"/>
            <wp:effectExtent l="0" t="0" r="0" b="0"/>
            <wp:wrapNone/>
            <wp:docPr id="1137107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07155" name="Picture 11371071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CC1" w:rsidRPr="006C4F1F">
        <w:rPr>
          <w:rFonts w:ascii="Times New Roman" w:hAnsi="Times New Roman" w:cs="Times New Roman"/>
          <w:sz w:val="28"/>
        </w:rPr>
        <w:t>Bharati</w:t>
      </w:r>
      <w:r w:rsidR="00CE29B9" w:rsidRPr="006C4F1F">
        <w:rPr>
          <w:rFonts w:ascii="Times New Roman" w:hAnsi="Times New Roman" w:cs="Times New Roman"/>
          <w:sz w:val="28"/>
        </w:rPr>
        <w:t xml:space="preserve"> College</w:t>
      </w:r>
    </w:p>
    <w:p w14:paraId="79356922" w14:textId="5368B58F" w:rsidR="00374613" w:rsidRPr="006C4F1F" w:rsidRDefault="00E73CC1" w:rsidP="00F50275">
      <w:pPr>
        <w:spacing w:before="50"/>
        <w:ind w:left="3856" w:right="3637" w:hanging="398"/>
        <w:rPr>
          <w:rFonts w:ascii="Times New Roman" w:hAnsi="Times New Roman" w:cs="Times New Roman"/>
          <w:b/>
          <w:sz w:val="28"/>
        </w:rPr>
      </w:pPr>
      <w:r w:rsidRPr="006C4F1F">
        <w:rPr>
          <w:rFonts w:ascii="Times New Roman" w:hAnsi="Times New Roman" w:cs="Times New Roman"/>
          <w:b/>
          <w:sz w:val="28"/>
        </w:rPr>
        <w:t xml:space="preserve">   (University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of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Delhi)</w:t>
      </w:r>
    </w:p>
    <w:p w14:paraId="110F3338" w14:textId="4C082A11" w:rsidR="003A7E8E" w:rsidRDefault="00E73CC1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 w:rsidRPr="006C4F1F">
        <w:rPr>
          <w:rFonts w:ascii="Times New Roman" w:hAnsi="Times New Roman" w:cs="Times New Roman"/>
          <w:sz w:val="28"/>
          <w:lang w:val="de-DE"/>
        </w:rPr>
        <w:t>Janak Puri, Delhi- 1000</w:t>
      </w:r>
      <w:r w:rsidR="00891C3F" w:rsidRPr="006C4F1F">
        <w:rPr>
          <w:rFonts w:ascii="Times New Roman" w:hAnsi="Times New Roman" w:cs="Times New Roman"/>
          <w:sz w:val="28"/>
          <w:lang w:val="de-DE"/>
        </w:rPr>
        <w:t>58</w:t>
      </w:r>
    </w:p>
    <w:p w14:paraId="0F2C942F" w14:textId="7EB3DFEE" w:rsidR="00374613" w:rsidRPr="006C4F1F" w:rsidRDefault="00000000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hyperlink r:id="rId7" w:history="1">
        <w:r w:rsidR="00F50275" w:rsidRPr="006C4F1F">
          <w:rPr>
            <w:rStyle w:val="Hyperlink"/>
            <w:rFonts w:ascii="Times New Roman" w:hAnsi="Times New Roman" w:cs="Times New Roman"/>
            <w:sz w:val="28"/>
            <w:lang w:val="de-DE"/>
          </w:rPr>
          <w:t>www.bharaticollege.du.ac.</w:t>
        </w:r>
      </w:hyperlink>
      <w:r w:rsidR="00E73CC1" w:rsidRPr="006C4F1F">
        <w:rPr>
          <w:rFonts w:ascii="Times New Roman" w:hAnsi="Times New Roman" w:cs="Times New Roman"/>
          <w:color w:val="0000FF"/>
          <w:sz w:val="28"/>
          <w:u w:val="single" w:color="0000FF"/>
          <w:lang w:val="de-DE"/>
        </w:rPr>
        <w:t>in</w:t>
      </w:r>
    </w:p>
    <w:p w14:paraId="3C3D8253" w14:textId="77777777" w:rsidR="00374613" w:rsidRPr="006C4F1F" w:rsidRDefault="00374613">
      <w:pPr>
        <w:pStyle w:val="BodyText"/>
        <w:rPr>
          <w:rFonts w:ascii="Times New Roman" w:hAnsi="Times New Roman" w:cs="Times New Roman"/>
          <w:b w:val="0"/>
          <w:sz w:val="25"/>
          <w:lang w:val="de-DE"/>
        </w:rPr>
      </w:pPr>
    </w:p>
    <w:p w14:paraId="1EBD8D49" w14:textId="0B510835" w:rsidR="00374613" w:rsidRPr="006C4F1F" w:rsidRDefault="00CE29B9">
      <w:pPr>
        <w:pStyle w:val="BodyText"/>
        <w:spacing w:before="35"/>
        <w:ind w:left="1521"/>
        <w:rPr>
          <w:rFonts w:ascii="Times New Roman" w:hAnsi="Times New Roman" w:cs="Times New Roman"/>
        </w:rPr>
      </w:pPr>
      <w:r w:rsidRPr="006C4F1F">
        <w:rPr>
          <w:rFonts w:ascii="Times New Roman" w:hAnsi="Times New Roman" w:cs="Times New Roman"/>
        </w:rPr>
        <w:t>Lesson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Plan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(</w:t>
      </w:r>
      <w:r w:rsidR="00E73CC1" w:rsidRPr="006C4F1F">
        <w:rPr>
          <w:rFonts w:ascii="Times New Roman" w:hAnsi="Times New Roman" w:cs="Times New Roman"/>
        </w:rPr>
        <w:t>CORE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 xml:space="preserve">Semester </w:t>
      </w:r>
      <w:r w:rsidR="00AC5A9C">
        <w:rPr>
          <w:rFonts w:ascii="Times New Roman" w:hAnsi="Times New Roman" w:cs="Times New Roman"/>
        </w:rPr>
        <w:t>I</w:t>
      </w:r>
      <w:r w:rsidR="0005782D">
        <w:rPr>
          <w:rFonts w:ascii="Times New Roman" w:hAnsi="Times New Roman" w:cs="Times New Roman"/>
        </w:rPr>
        <w:t>V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="0005782D">
        <w:rPr>
          <w:rFonts w:ascii="Times New Roman" w:hAnsi="Times New Roman" w:cs="Times New Roman"/>
        </w:rPr>
        <w:t>Jan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to</w:t>
      </w:r>
      <w:r w:rsidR="00223B4B">
        <w:rPr>
          <w:rFonts w:ascii="Times New Roman" w:hAnsi="Times New Roman" w:cs="Times New Roman"/>
        </w:rPr>
        <w:t xml:space="preserve"> </w:t>
      </w:r>
      <w:r w:rsidR="0005782D">
        <w:rPr>
          <w:rFonts w:ascii="Times New Roman" w:hAnsi="Times New Roman" w:cs="Times New Roman"/>
        </w:rPr>
        <w:t xml:space="preserve">May </w:t>
      </w:r>
      <w:r w:rsidRPr="006C4F1F">
        <w:rPr>
          <w:rFonts w:ascii="Times New Roman" w:hAnsi="Times New Roman" w:cs="Times New Roman"/>
        </w:rPr>
        <w:t>202</w:t>
      </w:r>
      <w:r w:rsidR="0005782D">
        <w:rPr>
          <w:rFonts w:ascii="Times New Roman" w:hAnsi="Times New Roman" w:cs="Times New Roman"/>
        </w:rPr>
        <w:t>3</w:t>
      </w:r>
      <w:r w:rsidRPr="006C4F1F">
        <w:rPr>
          <w:rFonts w:ascii="Times New Roman" w:hAnsi="Times New Roman" w:cs="Times New Roman"/>
        </w:rPr>
        <w:t>)</w:t>
      </w:r>
    </w:p>
    <w:p w14:paraId="68E1E8E8" w14:textId="77777777" w:rsidR="00374613" w:rsidRPr="006C4F1F" w:rsidRDefault="00374613" w:rsidP="00D6426C">
      <w:pPr>
        <w:spacing w:before="1"/>
        <w:ind w:left="3600" w:right="1701"/>
        <w:rPr>
          <w:rFonts w:ascii="Times New Roman" w:hAnsi="Times New Roman" w:cs="Times New Roman"/>
          <w:b/>
          <w:sz w:val="21"/>
        </w:rPr>
      </w:pPr>
    </w:p>
    <w:tbl>
      <w:tblPr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92"/>
        <w:gridCol w:w="4254"/>
        <w:gridCol w:w="425"/>
        <w:gridCol w:w="1275"/>
        <w:gridCol w:w="2980"/>
      </w:tblGrid>
      <w:tr w:rsidR="00374613" w:rsidRPr="006C4F1F" w14:paraId="63D4E572" w14:textId="77777777" w:rsidTr="00665C6F">
        <w:trPr>
          <w:trHeight w:val="1075"/>
        </w:trPr>
        <w:tc>
          <w:tcPr>
            <w:tcW w:w="1335" w:type="dxa"/>
            <w:shd w:val="clear" w:color="auto" w:fill="BEBEBE"/>
          </w:tcPr>
          <w:p w14:paraId="3DB0FFBF" w14:textId="75BE2BB7" w:rsidR="00374613" w:rsidRPr="006C4F1F" w:rsidRDefault="00CE29B9">
            <w:pPr>
              <w:pStyle w:val="TableParagraph"/>
              <w:ind w:left="107" w:right="41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Name of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Teacher</w:t>
            </w:r>
          </w:p>
        </w:tc>
        <w:tc>
          <w:tcPr>
            <w:tcW w:w="4446" w:type="dxa"/>
            <w:gridSpan w:val="2"/>
          </w:tcPr>
          <w:p w14:paraId="4A5018B4" w14:textId="75B277A4" w:rsidR="00374613" w:rsidRPr="008B06AA" w:rsidRDefault="00AC5A9C" w:rsidP="00AE4698">
            <w:pPr>
              <w:pStyle w:val="TableParagraph"/>
              <w:jc w:val="center"/>
              <w:rPr>
                <w:rFonts w:ascii="Times New Roman" w:hAnsi="Times New Roman" w:cs="Times New Roman"/>
                <w:u w:val="single"/>
                <w:rPrChange w:id="1" w:author="SUNITA" w:date="2023-11-14T19:20:00Z">
                  <w:rPr>
                    <w:rFonts w:ascii="Times New Roman" w:hAnsi="Times New Roman" w:cs="Times New Roman"/>
                  </w:rPr>
                </w:rPrChange>
              </w:rPr>
              <w:pPrChange w:id="2" w:author="SUNITA" w:date="2023-11-14T19:19:00Z">
                <w:pPr>
                  <w:pStyle w:val="TableParagraph"/>
                  <w:ind w:left="1101"/>
                </w:pPr>
              </w:pPrChange>
            </w:pPr>
            <w:r w:rsidRPr="005F5015">
              <w:rPr>
                <w:sz w:val="28"/>
                <w:szCs w:val="28"/>
              </w:rPr>
              <w:t>Ms. Sunita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7DD094D1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80" w:type="dxa"/>
          </w:tcPr>
          <w:p w14:paraId="45EA178D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0965F5A" w14:textId="01CECD9B" w:rsidR="00374613" w:rsidRPr="006C4F1F" w:rsidRDefault="00AC5A9C" w:rsidP="00AC5A9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E4698">
              <w:rPr>
                <w:sz w:val="28"/>
                <w:szCs w:val="28"/>
              </w:rPr>
              <w:t xml:space="preserve">    </w:t>
            </w:r>
            <w:r w:rsidRPr="00AC5A9C">
              <w:rPr>
                <w:sz w:val="28"/>
                <w:szCs w:val="28"/>
              </w:rPr>
              <w:t>Commerce</w:t>
            </w:r>
          </w:p>
        </w:tc>
      </w:tr>
      <w:tr w:rsidR="00374613" w:rsidRPr="006C4F1F" w14:paraId="34CB82F6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97339E0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4446" w:type="dxa"/>
            <w:gridSpan w:val="2"/>
          </w:tcPr>
          <w:p w14:paraId="5480430E" w14:textId="106068C4" w:rsidR="00374613" w:rsidRPr="006C4F1F" w:rsidRDefault="00AE4698" w:rsidP="00AE4698">
            <w:pPr>
              <w:pStyle w:val="TableParagraph"/>
              <w:spacing w:line="268" w:lineRule="exact"/>
              <w:ind w:left="12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05782D">
              <w:rPr>
                <w:rFonts w:ascii="Times New Roman" w:hAnsi="Times New Roman" w:cs="Times New Roman"/>
              </w:rPr>
              <w:t>B.COM(H)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57995384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980" w:type="dxa"/>
          </w:tcPr>
          <w:p w14:paraId="3025CA38" w14:textId="7F99B8C2" w:rsidR="00374613" w:rsidRPr="006C4F1F" w:rsidRDefault="00AC5A9C">
            <w:pPr>
              <w:pStyle w:val="TableParagraph"/>
              <w:spacing w:line="268" w:lineRule="exact"/>
              <w:ind w:left="654" w:right="6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05782D">
              <w:rPr>
                <w:rFonts w:ascii="Times New Roman" w:hAnsi="Times New Roman" w:cs="Times New Roman"/>
              </w:rPr>
              <w:t>V</w:t>
            </w:r>
          </w:p>
        </w:tc>
      </w:tr>
      <w:tr w:rsidR="00374613" w:rsidRPr="006C4F1F" w14:paraId="38F040E5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E6BEF2E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4446" w:type="dxa"/>
            <w:gridSpan w:val="2"/>
          </w:tcPr>
          <w:p w14:paraId="640DC353" w14:textId="77777777" w:rsidR="00374613" w:rsidRDefault="0005782D" w:rsidP="0005782D">
            <w:pPr>
              <w:pStyle w:val="TableParagraph"/>
              <w:spacing w:line="249" w:lineRule="exact"/>
            </w:pPr>
            <w:r w:rsidRPr="0005782D">
              <w:t>BCH 4.3: COMPUTER APPLICATIONS IN BUSINESS</w:t>
            </w:r>
          </w:p>
          <w:p w14:paraId="5629EF34" w14:textId="77777777" w:rsidR="0005782D" w:rsidRDefault="0005782D" w:rsidP="0005782D">
            <w:pPr>
              <w:pStyle w:val="TableParagraph"/>
              <w:spacing w:line="249" w:lineRule="exact"/>
            </w:pPr>
            <w:r>
              <w:t>(2 lectures Theory Only)</w:t>
            </w:r>
          </w:p>
          <w:p w14:paraId="0DC3B36C" w14:textId="48D95F4D" w:rsidR="0005782D" w:rsidRPr="0005782D" w:rsidRDefault="0005782D" w:rsidP="0005782D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27C6E584" w14:textId="0B7DD76D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Academic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980" w:type="dxa"/>
          </w:tcPr>
          <w:p w14:paraId="145FC409" w14:textId="28708C03" w:rsidR="00374613" w:rsidRPr="006C4F1F" w:rsidRDefault="00AC5A9C">
            <w:pPr>
              <w:pStyle w:val="TableParagraph"/>
              <w:spacing w:line="268" w:lineRule="exact"/>
              <w:ind w:left="657" w:right="6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2022-23</w:t>
            </w:r>
          </w:p>
        </w:tc>
      </w:tr>
      <w:tr w:rsidR="00374613" w:rsidRPr="006C4F1F" w14:paraId="7D7957CF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73F670C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052399F" w14:textId="1B9FF163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Objectives</w:t>
            </w:r>
          </w:p>
        </w:tc>
      </w:tr>
      <w:tr w:rsidR="00374613" w:rsidRPr="006C4F1F" w14:paraId="196D7313" w14:textId="77777777" w:rsidTr="00665C6F">
        <w:trPr>
          <w:trHeight w:val="1634"/>
        </w:trPr>
        <w:tc>
          <w:tcPr>
            <w:tcW w:w="10461" w:type="dxa"/>
            <w:gridSpan w:val="6"/>
          </w:tcPr>
          <w:p w14:paraId="409B1B27" w14:textId="4B26D705" w:rsidR="00374613" w:rsidRPr="006C4F1F" w:rsidRDefault="006D4387" w:rsidP="00AC5A9C">
            <w:pPr>
              <w:pStyle w:val="TableParagraph"/>
              <w:ind w:right="314"/>
              <w:rPr>
                <w:rFonts w:ascii="Times New Roman" w:hAnsi="Times New Roman" w:cs="Times New Roman"/>
              </w:rPr>
            </w:pPr>
            <w:r w:rsidRPr="00B74F6F">
              <w:rPr>
                <w:sz w:val="23"/>
                <w:szCs w:val="23"/>
              </w:rPr>
              <w:t>To provide computer skills and knowledge for commerce students and to enhance the student understands of usefulness of information technology tools for business operations.</w:t>
            </w:r>
          </w:p>
        </w:tc>
      </w:tr>
      <w:tr w:rsidR="00374613" w:rsidRPr="006C4F1F" w14:paraId="27BF075C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16E46A75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3D4DA14" w14:textId="50A83F04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374613" w:rsidRPr="006C4F1F" w14:paraId="5579D917" w14:textId="77777777" w:rsidTr="00665C6F">
        <w:trPr>
          <w:trHeight w:val="3012"/>
        </w:trPr>
        <w:tc>
          <w:tcPr>
            <w:tcW w:w="10461" w:type="dxa"/>
            <w:gridSpan w:val="6"/>
          </w:tcPr>
          <w:p w14:paraId="668A22F2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08AF99DB" w14:textId="2AEAC776" w:rsidR="00307DF4" w:rsidRDefault="00307DF4" w:rsidP="00AC5A9C">
            <w:pPr>
              <w:pStyle w:val="TableParagraph"/>
              <w:tabs>
                <w:tab w:val="left" w:pos="1047"/>
              </w:tabs>
            </w:pPr>
            <w:r>
              <w:t xml:space="preserve">1: understand the various concepts and terminologies used in computer networks and internet and be aware of the recent developments in the </w:t>
            </w:r>
            <w:r w:rsidR="001B65EF">
              <w:t>fast-changing</w:t>
            </w:r>
            <w:r>
              <w:t xml:space="preserve"> digital business world. </w:t>
            </w:r>
          </w:p>
          <w:p w14:paraId="742B8760" w14:textId="77777777" w:rsidR="00307DF4" w:rsidRDefault="00307DF4" w:rsidP="00AC5A9C">
            <w:pPr>
              <w:pStyle w:val="TableParagraph"/>
              <w:tabs>
                <w:tab w:val="left" w:pos="1047"/>
              </w:tabs>
            </w:pPr>
            <w:r>
              <w:t xml:space="preserve">2: handle document creation for communication. </w:t>
            </w:r>
          </w:p>
          <w:p w14:paraId="1568219B" w14:textId="77777777" w:rsidR="00307DF4" w:rsidRDefault="00307DF4" w:rsidP="00AC5A9C">
            <w:pPr>
              <w:pStyle w:val="TableParagraph"/>
              <w:tabs>
                <w:tab w:val="left" w:pos="1047"/>
              </w:tabs>
            </w:pPr>
            <w:r>
              <w:t xml:space="preserve">3: acquire skills to create and make good presentations </w:t>
            </w:r>
          </w:p>
          <w:p w14:paraId="10C16421" w14:textId="309CBADA" w:rsidR="00307DF4" w:rsidRDefault="00307DF4" w:rsidP="00AC5A9C">
            <w:pPr>
              <w:pStyle w:val="TableParagraph"/>
              <w:tabs>
                <w:tab w:val="left" w:pos="1047"/>
              </w:tabs>
            </w:pPr>
            <w:r>
              <w:t xml:space="preserve">4: make various computations in the area of accounting and finance and represent the business data using suitable charts. S/He should be able to manipulate and analyze the business data for better understanding of the business environment and decision </w:t>
            </w:r>
            <w:r w:rsidR="001B65EF">
              <w:t>making.</w:t>
            </w:r>
            <w:r>
              <w:t xml:space="preserve"> </w:t>
            </w:r>
          </w:p>
          <w:p w14:paraId="23EEE0FE" w14:textId="76DCD417" w:rsidR="005A76FB" w:rsidRPr="006C4F1F" w:rsidRDefault="00307DF4" w:rsidP="00AC5A9C">
            <w:pPr>
              <w:pStyle w:val="TableParagraph"/>
              <w:tabs>
                <w:tab w:val="left" w:pos="1047"/>
              </w:tabs>
              <w:rPr>
                <w:rFonts w:ascii="Times New Roman" w:hAnsi="Times New Roman" w:cs="Times New Roman"/>
              </w:rPr>
            </w:pPr>
            <w:r>
              <w:t xml:space="preserve">5: understand and apply the various database concepts and tools in the related business areas with the help of suggested popular software. </w:t>
            </w:r>
          </w:p>
          <w:p w14:paraId="1E3A2C4B" w14:textId="77777777" w:rsidR="00891C3F" w:rsidRDefault="00891C3F" w:rsidP="00AC5A9C">
            <w:pPr>
              <w:pStyle w:val="TableParagraph"/>
              <w:tabs>
                <w:tab w:val="left" w:pos="1047"/>
              </w:tabs>
              <w:rPr>
                <w:rFonts w:ascii="Times New Roman" w:hAnsi="Times New Roman" w:cs="Times New Roman"/>
              </w:rPr>
            </w:pPr>
          </w:p>
          <w:p w14:paraId="38C1FFAE" w14:textId="77777777" w:rsid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057A862A" w14:textId="77777777" w:rsidR="006C4F1F" w:rsidRP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4879A577" w14:textId="77777777" w:rsidR="00891C3F" w:rsidRPr="006C4F1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7DCDA683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2B85D64" w14:textId="77777777" w:rsidTr="00665C6F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3E8A179B" w14:textId="6186692C" w:rsidR="00374613" w:rsidRPr="00CE29B9" w:rsidRDefault="00CE29B9" w:rsidP="002023A9">
            <w:pPr>
              <w:pStyle w:val="TableParagraph"/>
              <w:spacing w:before="269"/>
              <w:ind w:right="414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Lesson</w:t>
            </w:r>
            <w:r w:rsidR="00223B4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Plan</w:t>
            </w:r>
          </w:p>
        </w:tc>
      </w:tr>
      <w:tr w:rsidR="00374613" w:rsidRPr="006C4F1F" w14:paraId="38DAEEC0" w14:textId="77777777" w:rsidTr="00665C6F">
        <w:trPr>
          <w:trHeight w:val="803"/>
        </w:trPr>
        <w:tc>
          <w:tcPr>
            <w:tcW w:w="1527" w:type="dxa"/>
            <w:gridSpan w:val="2"/>
            <w:shd w:val="clear" w:color="auto" w:fill="DAEDF3"/>
          </w:tcPr>
          <w:p w14:paraId="05E39521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6DCD7A0" w14:textId="7C7DAC53" w:rsidR="00374613" w:rsidRPr="006C4F1F" w:rsidRDefault="00CE29B9">
            <w:pPr>
              <w:pStyle w:val="TableParagraph"/>
              <w:ind w:left="316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Week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679" w:type="dxa"/>
            <w:gridSpan w:val="2"/>
            <w:shd w:val="clear" w:color="auto" w:fill="DAEDF3"/>
          </w:tcPr>
          <w:p w14:paraId="6148D749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277F445" w14:textId="77777777" w:rsidR="00374613" w:rsidRPr="006C4F1F" w:rsidRDefault="00CE29B9">
            <w:pPr>
              <w:pStyle w:val="TableParagraph"/>
              <w:ind w:left="1449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Theme/Curriculum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0EE2D25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2EACDE5A" w14:textId="1427763D" w:rsidR="00374613" w:rsidRPr="006C4F1F" w:rsidRDefault="00CE29B9">
            <w:pPr>
              <w:pStyle w:val="TableParagraph"/>
              <w:ind w:left="87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Any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374613" w:rsidRPr="006C4F1F" w14:paraId="10BCCDA7" w14:textId="77777777" w:rsidTr="00665C6F">
        <w:trPr>
          <w:trHeight w:val="983"/>
        </w:trPr>
        <w:tc>
          <w:tcPr>
            <w:tcW w:w="1527" w:type="dxa"/>
            <w:gridSpan w:val="2"/>
          </w:tcPr>
          <w:p w14:paraId="4205FD3D" w14:textId="1C2A0728" w:rsidR="00532AD0" w:rsidRPr="006C4F1F" w:rsidRDefault="00A6690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color w:val="000000"/>
              </w:rPr>
              <w:lastRenderedPageBreak/>
              <w:t>Week 1</w:t>
            </w:r>
          </w:p>
        </w:tc>
        <w:tc>
          <w:tcPr>
            <w:tcW w:w="4679" w:type="dxa"/>
            <w:gridSpan w:val="2"/>
          </w:tcPr>
          <w:p w14:paraId="7AD0DD8E" w14:textId="38700266" w:rsidR="00532AD0" w:rsidRPr="006C4F1F" w:rsidRDefault="001C2D9E" w:rsidP="001C2D9E">
            <w:pPr>
              <w:pStyle w:val="TableParagraph"/>
              <w:rPr>
                <w:rFonts w:ascii="Times New Roman" w:hAnsi="Times New Roman" w:cs="Times New Roman"/>
              </w:rPr>
              <w:pPrChange w:id="3" w:author="SUNITA" w:date="2023-11-14T19:26:00Z">
                <w:pPr>
                  <w:pStyle w:val="TableParagraph"/>
                  <w:numPr>
                    <w:numId w:val="9"/>
                  </w:numPr>
                  <w:spacing w:line="267" w:lineRule="exact"/>
                  <w:ind w:left="720" w:hanging="360"/>
                </w:pPr>
              </w:pPrChange>
            </w:pPr>
            <w:r>
              <w:t>Computing: Concept of computing, Data and information; Computing Interfaces: GUI, CLI, Touch Interface, NLI; data processing; applications of computers in business.</w:t>
            </w:r>
          </w:p>
        </w:tc>
        <w:tc>
          <w:tcPr>
            <w:tcW w:w="4255" w:type="dxa"/>
            <w:gridSpan w:val="2"/>
          </w:tcPr>
          <w:p w14:paraId="39D08CF8" w14:textId="77777777" w:rsidR="00B9182C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D5E" w:rsidRPr="006C4F1F" w14:paraId="08BA99DF" w14:textId="77777777" w:rsidTr="00665C6F">
        <w:trPr>
          <w:trHeight w:val="839"/>
        </w:trPr>
        <w:tc>
          <w:tcPr>
            <w:tcW w:w="1527" w:type="dxa"/>
            <w:gridSpan w:val="2"/>
          </w:tcPr>
          <w:p w14:paraId="6F7B9C13" w14:textId="57237495" w:rsidR="00802D5E" w:rsidRPr="006C4F1F" w:rsidRDefault="00802D5E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Week 2 and Week 3</w:t>
            </w:r>
          </w:p>
        </w:tc>
        <w:tc>
          <w:tcPr>
            <w:tcW w:w="4679" w:type="dxa"/>
            <w:gridSpan w:val="2"/>
          </w:tcPr>
          <w:p w14:paraId="741F760B" w14:textId="0904E19C" w:rsidR="00802D5E" w:rsidRPr="006C4F1F" w:rsidRDefault="001C2D9E" w:rsidP="001C2D9E">
            <w:pPr>
              <w:pStyle w:val="TableParagraph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t>Computer Networks: Meaning of computer network; objectives/ needs for networking; Applications of networking; Basic Network Terminology;</w:t>
            </w:r>
          </w:p>
        </w:tc>
        <w:tc>
          <w:tcPr>
            <w:tcW w:w="4255" w:type="dxa"/>
            <w:gridSpan w:val="2"/>
          </w:tcPr>
          <w:p w14:paraId="7600689F" w14:textId="77777777" w:rsidR="00802D5E" w:rsidRPr="006C4F1F" w:rsidRDefault="00802D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D5E" w:rsidRPr="006C4F1F" w14:paraId="2EFEB2AB" w14:textId="77777777" w:rsidTr="00665C6F">
        <w:trPr>
          <w:trHeight w:val="839"/>
        </w:trPr>
        <w:tc>
          <w:tcPr>
            <w:tcW w:w="1527" w:type="dxa"/>
            <w:gridSpan w:val="2"/>
          </w:tcPr>
          <w:p w14:paraId="27EB75A1" w14:textId="67D50E91" w:rsidR="00802D5E" w:rsidRPr="006C4F1F" w:rsidRDefault="00A6690A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Week 4</w:t>
            </w:r>
            <w:r w:rsidR="007F769B">
              <w:rPr>
                <w:color w:val="000000"/>
              </w:rPr>
              <w:t xml:space="preserve"> &amp; 5</w:t>
            </w:r>
          </w:p>
        </w:tc>
        <w:tc>
          <w:tcPr>
            <w:tcW w:w="4679" w:type="dxa"/>
            <w:gridSpan w:val="2"/>
          </w:tcPr>
          <w:p w14:paraId="0F0C6FCB" w14:textId="2AE7BDAB" w:rsidR="00802D5E" w:rsidRPr="006C4F1F" w:rsidRDefault="001C2D9E" w:rsidP="001C2D9E">
            <w:pPr>
              <w:pStyle w:val="TableParagraph"/>
              <w:rPr>
                <w:rFonts w:ascii="Times New Roman" w:hAnsi="Times New Roman" w:cs="Times New Roman"/>
              </w:rPr>
            </w:pPr>
            <w:r>
              <w:t>Types of Networks; Network Topologies; Distributed Computing: Client Server Computing, Peer- to- peer Computing; Wireless Networking; Securing Networks: firewall.</w:t>
            </w:r>
          </w:p>
        </w:tc>
        <w:tc>
          <w:tcPr>
            <w:tcW w:w="4255" w:type="dxa"/>
            <w:gridSpan w:val="2"/>
          </w:tcPr>
          <w:p w14:paraId="6B296B1A" w14:textId="77777777" w:rsidR="00802D5E" w:rsidRPr="006C4F1F" w:rsidRDefault="00802D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D5E" w:rsidRPr="006C4F1F" w14:paraId="2ECC9ED5" w14:textId="77777777" w:rsidTr="00665C6F">
        <w:trPr>
          <w:trHeight w:val="839"/>
        </w:trPr>
        <w:tc>
          <w:tcPr>
            <w:tcW w:w="1527" w:type="dxa"/>
            <w:gridSpan w:val="2"/>
          </w:tcPr>
          <w:p w14:paraId="48486575" w14:textId="5E0107B5" w:rsidR="00802D5E" w:rsidRPr="006C4F1F" w:rsidRDefault="00A6690A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Week </w:t>
            </w:r>
            <w:r w:rsidR="007F769B">
              <w:rPr>
                <w:color w:val="000000"/>
              </w:rPr>
              <w:t>6</w:t>
            </w:r>
          </w:p>
        </w:tc>
        <w:tc>
          <w:tcPr>
            <w:tcW w:w="4679" w:type="dxa"/>
            <w:gridSpan w:val="2"/>
          </w:tcPr>
          <w:p w14:paraId="1C691BAA" w14:textId="3CD27307" w:rsidR="00802D5E" w:rsidRPr="006C4F1F" w:rsidRDefault="001C2D9E" w:rsidP="001C2D9E">
            <w:pPr>
              <w:pStyle w:val="TableParagraph"/>
              <w:rPr>
                <w:rFonts w:ascii="Times New Roman" w:hAnsi="Times New Roman" w:cs="Times New Roman"/>
              </w:rPr>
            </w:pPr>
            <w:r>
              <w:t>Basic Internet Terminology: I.P. Address, Modem, Bandwidth, Routers, Gateways, Internet Service Provider (ISP), World Wide Web (www), Browser</w:t>
            </w:r>
            <w:r>
              <w:t>.</w:t>
            </w:r>
          </w:p>
        </w:tc>
        <w:tc>
          <w:tcPr>
            <w:tcW w:w="4255" w:type="dxa"/>
            <w:gridSpan w:val="2"/>
          </w:tcPr>
          <w:p w14:paraId="0756FA4A" w14:textId="77777777" w:rsidR="00802D5E" w:rsidRPr="006C4F1F" w:rsidRDefault="00802D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D5E" w:rsidRPr="006C4F1F" w14:paraId="36BC1F23" w14:textId="77777777" w:rsidTr="00665C6F">
        <w:trPr>
          <w:trHeight w:val="839"/>
        </w:trPr>
        <w:tc>
          <w:tcPr>
            <w:tcW w:w="1527" w:type="dxa"/>
            <w:gridSpan w:val="2"/>
          </w:tcPr>
          <w:p w14:paraId="17E25A15" w14:textId="3BD6EC64" w:rsidR="00802D5E" w:rsidRPr="006C4F1F" w:rsidRDefault="00A6690A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Week </w:t>
            </w:r>
            <w:r w:rsidR="007F769B">
              <w:rPr>
                <w:color w:val="000000"/>
              </w:rPr>
              <w:t xml:space="preserve">7 </w:t>
            </w:r>
            <w:r w:rsidR="001C2D9E">
              <w:rPr>
                <w:color w:val="000000"/>
              </w:rPr>
              <w:t xml:space="preserve">&amp; </w:t>
            </w:r>
            <w:r w:rsidR="007F769B">
              <w:rPr>
                <w:color w:val="000000"/>
              </w:rPr>
              <w:t>8</w:t>
            </w:r>
          </w:p>
        </w:tc>
        <w:tc>
          <w:tcPr>
            <w:tcW w:w="4679" w:type="dxa"/>
            <w:gridSpan w:val="2"/>
          </w:tcPr>
          <w:p w14:paraId="61A68901" w14:textId="18B1CB9F" w:rsidR="00802D5E" w:rsidRPr="006C4F1F" w:rsidRDefault="001C2D9E" w:rsidP="001C2D9E">
            <w:pPr>
              <w:pStyle w:val="TableParagraph"/>
              <w:rPr>
                <w:rFonts w:ascii="Times New Roman" w:hAnsi="Times New Roman" w:cs="Times New Roman"/>
              </w:rPr>
            </w:pPr>
            <w:r>
              <w:t xml:space="preserve">Search </w:t>
            </w:r>
            <w:r w:rsidR="007F769B">
              <w:t>Engines, Proxy</w:t>
            </w:r>
            <w:r>
              <w:t xml:space="preserve"> Server, Intranet and Extranet; Basic Internet Services; Internet Protocols: TCP/IP, FTP, HTTP(s), Uses of Internet to Society; Cyber Security: Cryptography, digital signature.</w:t>
            </w:r>
          </w:p>
        </w:tc>
        <w:tc>
          <w:tcPr>
            <w:tcW w:w="4255" w:type="dxa"/>
            <w:gridSpan w:val="2"/>
          </w:tcPr>
          <w:p w14:paraId="4CE2E01A" w14:textId="77777777" w:rsidR="00802D5E" w:rsidRPr="006C4F1F" w:rsidRDefault="00802D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D5E" w:rsidRPr="006C4F1F" w14:paraId="1287F74E" w14:textId="77777777" w:rsidTr="00665C6F">
        <w:trPr>
          <w:trHeight w:val="839"/>
        </w:trPr>
        <w:tc>
          <w:tcPr>
            <w:tcW w:w="1527" w:type="dxa"/>
            <w:gridSpan w:val="2"/>
          </w:tcPr>
          <w:p w14:paraId="591B0E29" w14:textId="53C0F857" w:rsidR="00802D5E" w:rsidRPr="006C4F1F" w:rsidRDefault="00A6690A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Week </w:t>
            </w:r>
            <w:r w:rsidR="007F769B">
              <w:rPr>
                <w:color w:val="000000"/>
              </w:rPr>
              <w:t>9</w:t>
            </w:r>
          </w:p>
        </w:tc>
        <w:tc>
          <w:tcPr>
            <w:tcW w:w="4679" w:type="dxa"/>
            <w:gridSpan w:val="2"/>
          </w:tcPr>
          <w:p w14:paraId="7DFB32F7" w14:textId="725C253B" w:rsidR="00802D5E" w:rsidRPr="006C4F1F" w:rsidRDefault="007F769B" w:rsidP="007F769B">
            <w:pPr>
              <w:pStyle w:val="TableParagraph"/>
              <w:rPr>
                <w:rFonts w:ascii="Times New Roman" w:hAnsi="Times New Roman" w:cs="Times New Roman"/>
              </w:rPr>
            </w:pPr>
            <w:r>
              <w:t xml:space="preserve">Recent trends in </w:t>
            </w:r>
            <w:r>
              <w:t>computing:</w:t>
            </w:r>
            <w:r>
              <w:t xml:space="preserve"> Tools of business collaboration: emails, wikis, file sharing, screen sharing, web presenting, work scheduling; Cloud computing: meaning, types of cloud services: IaaS, PaaS, SaaS; Grid Computing;</w:t>
            </w:r>
          </w:p>
        </w:tc>
        <w:tc>
          <w:tcPr>
            <w:tcW w:w="4255" w:type="dxa"/>
            <w:gridSpan w:val="2"/>
          </w:tcPr>
          <w:p w14:paraId="28DF1DD3" w14:textId="77777777" w:rsidR="00802D5E" w:rsidRPr="006C4F1F" w:rsidRDefault="00802D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D5E" w:rsidRPr="006C4F1F" w14:paraId="6B5B4A32" w14:textId="77777777" w:rsidTr="00665C6F">
        <w:trPr>
          <w:trHeight w:val="839"/>
        </w:trPr>
        <w:tc>
          <w:tcPr>
            <w:tcW w:w="1527" w:type="dxa"/>
            <w:gridSpan w:val="2"/>
          </w:tcPr>
          <w:p w14:paraId="5C807E51" w14:textId="60176F46" w:rsidR="00802D5E" w:rsidRPr="006C4F1F" w:rsidRDefault="00A6690A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Week </w:t>
            </w:r>
            <w:r w:rsidR="007F769B">
              <w:rPr>
                <w:color w:val="000000"/>
              </w:rPr>
              <w:t>10 &amp; 11</w:t>
            </w:r>
          </w:p>
        </w:tc>
        <w:tc>
          <w:tcPr>
            <w:tcW w:w="4679" w:type="dxa"/>
            <w:gridSpan w:val="2"/>
          </w:tcPr>
          <w:p w14:paraId="487ADCAA" w14:textId="1CE46A0A" w:rsidR="00802D5E" w:rsidRPr="006C4F1F" w:rsidRDefault="007F769B" w:rsidP="007F769B">
            <w:pPr>
              <w:pStyle w:val="TableParagraph"/>
              <w:rPr>
                <w:rFonts w:ascii="Times New Roman" w:hAnsi="Times New Roman" w:cs="Times New Roman"/>
              </w:rPr>
            </w:pPr>
            <w:r>
              <w:t>Virtualization</w:t>
            </w:r>
            <w:r>
              <w:t>; Green Computing; E-Commerce: meaning, business models , Electronic Data Interchange (EDI), Payment Gateways; Internet of Things (IoT)</w:t>
            </w:r>
          </w:p>
        </w:tc>
        <w:tc>
          <w:tcPr>
            <w:tcW w:w="4255" w:type="dxa"/>
            <w:gridSpan w:val="2"/>
          </w:tcPr>
          <w:p w14:paraId="2C704D89" w14:textId="77777777" w:rsidR="00802D5E" w:rsidRPr="006C4F1F" w:rsidRDefault="00802D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D5E" w:rsidRPr="006C4F1F" w14:paraId="63C81151" w14:textId="77777777" w:rsidTr="00665C6F">
        <w:trPr>
          <w:trHeight w:val="839"/>
        </w:trPr>
        <w:tc>
          <w:tcPr>
            <w:tcW w:w="1527" w:type="dxa"/>
            <w:gridSpan w:val="2"/>
          </w:tcPr>
          <w:p w14:paraId="60192CB3" w14:textId="75F5D1E3" w:rsidR="00802D5E" w:rsidRPr="006C4F1F" w:rsidRDefault="00A6690A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Week </w:t>
            </w:r>
            <w:r w:rsidR="007F769B">
              <w:rPr>
                <w:color w:val="000000"/>
              </w:rPr>
              <w:t>12 &amp; 13</w:t>
            </w:r>
          </w:p>
        </w:tc>
        <w:tc>
          <w:tcPr>
            <w:tcW w:w="4679" w:type="dxa"/>
            <w:gridSpan w:val="2"/>
          </w:tcPr>
          <w:p w14:paraId="40D4AA24" w14:textId="159B786F" w:rsidR="00802D5E" w:rsidRPr="006C4F1F" w:rsidRDefault="007F769B" w:rsidP="007F769B">
            <w:pPr>
              <w:pStyle w:val="TableParagraph"/>
              <w:rPr>
                <w:rFonts w:ascii="Times New Roman" w:hAnsi="Times New Roman" w:cs="Times New Roman"/>
              </w:rPr>
            </w:pPr>
            <w:r>
              <w:t>T</w:t>
            </w:r>
            <w:r>
              <w:t>heoretical background of Database Designs for Accounting and Business Applications: Database, Database Management System, Database System; Comparison of Database System with Traditional File System</w:t>
            </w:r>
            <w:r>
              <w:t>.</w:t>
            </w:r>
          </w:p>
        </w:tc>
        <w:tc>
          <w:tcPr>
            <w:tcW w:w="4255" w:type="dxa"/>
            <w:gridSpan w:val="2"/>
          </w:tcPr>
          <w:p w14:paraId="398FFC1F" w14:textId="77777777" w:rsidR="00802D5E" w:rsidRPr="006C4F1F" w:rsidRDefault="00802D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655F2EB7" w14:textId="77777777" w:rsidTr="00665C6F">
        <w:trPr>
          <w:trHeight w:val="2891"/>
        </w:trPr>
        <w:tc>
          <w:tcPr>
            <w:tcW w:w="10461" w:type="dxa"/>
            <w:gridSpan w:val="6"/>
          </w:tcPr>
          <w:p w14:paraId="099A1A45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77EE7B91" w14:textId="77777777" w:rsidR="00374613" w:rsidRDefault="00CE29B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References</w:t>
            </w:r>
          </w:p>
          <w:p w14:paraId="559B4269" w14:textId="77777777" w:rsidR="006D4387" w:rsidRPr="007818CE" w:rsidRDefault="006D4387" w:rsidP="006D4387">
            <w:pPr>
              <w:adjustRightInd w:val="0"/>
              <w:spacing w:after="44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/>
              </w:rPr>
            </w:pPr>
            <w:r w:rsidRPr="007818C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/>
              </w:rPr>
              <w:t xml:space="preserve">• </w:t>
            </w:r>
            <w:proofErr w:type="spellStart"/>
            <w:r w:rsidRPr="007818C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/>
              </w:rPr>
              <w:t>Elmasari</w:t>
            </w:r>
            <w:proofErr w:type="spellEnd"/>
            <w:r w:rsidRPr="007818C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/>
              </w:rPr>
              <w:t xml:space="preserve">, </w:t>
            </w:r>
            <w:proofErr w:type="spellStart"/>
            <w:r w:rsidRPr="007818C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/>
              </w:rPr>
              <w:t>Ranez</w:t>
            </w:r>
            <w:proofErr w:type="spellEnd"/>
            <w:r w:rsidRPr="007818C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/>
              </w:rPr>
              <w:t xml:space="preserve"> and Shamkant B. Navathe, </w:t>
            </w:r>
            <w:r w:rsidRPr="007818CE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n-IN"/>
              </w:rPr>
              <w:t>Fundamentals of Database Systems</w:t>
            </w:r>
            <w:r w:rsidRPr="007818C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/>
              </w:rPr>
              <w:t xml:space="preserve">, Pearson Education </w:t>
            </w:r>
          </w:p>
          <w:p w14:paraId="404F97B4" w14:textId="77777777" w:rsidR="006D4387" w:rsidRPr="007818CE" w:rsidRDefault="006D4387" w:rsidP="006D4387">
            <w:pPr>
              <w:adjustRightInd w:val="0"/>
              <w:spacing w:after="44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/>
              </w:rPr>
            </w:pPr>
            <w:r w:rsidRPr="007818C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/>
              </w:rPr>
              <w:t xml:space="preserve">• Jain Hem Chand and Tiwari H. N. (2019), Computer Applications in Business, </w:t>
            </w:r>
            <w:proofErr w:type="spellStart"/>
            <w:r w:rsidRPr="007818C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/>
              </w:rPr>
              <w:t>Taxmann</w:t>
            </w:r>
            <w:proofErr w:type="spellEnd"/>
            <w:r w:rsidRPr="007818C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/>
              </w:rPr>
              <w:t xml:space="preserve"> </w:t>
            </w:r>
          </w:p>
          <w:p w14:paraId="487B9AE6" w14:textId="77777777" w:rsidR="006D4387" w:rsidRPr="007818CE" w:rsidRDefault="006D4387" w:rsidP="006D4387">
            <w:pPr>
              <w:adjustRightInd w:val="0"/>
              <w:spacing w:after="44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/>
              </w:rPr>
            </w:pPr>
            <w:r w:rsidRPr="007818C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/>
              </w:rPr>
              <w:t xml:space="preserve">• Madan Sushila, Computer Applications in Business, Scholar Tech Press. </w:t>
            </w:r>
          </w:p>
          <w:p w14:paraId="48F24079" w14:textId="77777777" w:rsidR="006D4387" w:rsidRPr="007818CE" w:rsidRDefault="006D4387" w:rsidP="006D4387">
            <w:pPr>
              <w:adjustRightInd w:val="0"/>
              <w:spacing w:after="44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/>
              </w:rPr>
            </w:pPr>
            <w:r w:rsidRPr="007818C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/>
              </w:rPr>
              <w:t xml:space="preserve">• Mathur Shruti and Jain Pooja, Computer Applications in Business, </w:t>
            </w:r>
            <w:proofErr w:type="spellStart"/>
            <w:r w:rsidRPr="007818C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/>
              </w:rPr>
              <w:t>Galgotia</w:t>
            </w:r>
            <w:proofErr w:type="spellEnd"/>
            <w:r w:rsidRPr="007818C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/>
              </w:rPr>
              <w:t xml:space="preserve"> Publishing Company </w:t>
            </w:r>
          </w:p>
          <w:p w14:paraId="10A03069" w14:textId="77777777" w:rsidR="006D4387" w:rsidRPr="007818CE" w:rsidRDefault="006D4387" w:rsidP="006D4387">
            <w:pPr>
              <w:adjustRightInd w:val="0"/>
              <w:spacing w:after="44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/>
              </w:rPr>
            </w:pPr>
            <w:r w:rsidRPr="007818C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/>
              </w:rPr>
              <w:t xml:space="preserve">• Sharma S.K. and Bansal Mansi, Computer Applications in Business, </w:t>
            </w:r>
            <w:proofErr w:type="spellStart"/>
            <w:r w:rsidRPr="007818C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/>
              </w:rPr>
              <w:t>Taxmann</w:t>
            </w:r>
            <w:proofErr w:type="spellEnd"/>
            <w:r w:rsidRPr="007818C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/>
              </w:rPr>
              <w:t xml:space="preserve"> </w:t>
            </w:r>
          </w:p>
          <w:p w14:paraId="6C6DE670" w14:textId="77777777" w:rsidR="006D4387" w:rsidRPr="007818CE" w:rsidRDefault="006D4387" w:rsidP="006D4387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/>
              </w:rPr>
            </w:pPr>
            <w:r w:rsidRPr="007818C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/>
              </w:rPr>
              <w:t xml:space="preserve">• Wayne Winston, Data Analysis &amp; Business </w:t>
            </w:r>
            <w:proofErr w:type="spellStart"/>
            <w:r w:rsidRPr="007818C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/>
              </w:rPr>
              <w:t>Modeling</w:t>
            </w:r>
            <w:proofErr w:type="spellEnd"/>
            <w:r w:rsidRPr="007818C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/>
              </w:rPr>
              <w:t xml:space="preserve">, PHI. </w:t>
            </w:r>
          </w:p>
          <w:p w14:paraId="4F2E3CAA" w14:textId="77777777" w:rsidR="006D4387" w:rsidRPr="006815AA" w:rsidRDefault="006D4387" w:rsidP="006D4387"/>
          <w:p w14:paraId="5DE1A719" w14:textId="77777777" w:rsidR="00802D5E" w:rsidRDefault="00802D5E">
            <w:pPr>
              <w:pStyle w:val="TableParagraph"/>
              <w:ind w:left="107"/>
              <w:rPr>
                <w:ins w:id="4" w:author="SUNITA" w:date="2023-11-14T19:24:00Z"/>
                <w:rFonts w:ascii="Times New Roman" w:hAnsi="Times New Roman" w:cs="Times New Roman"/>
                <w:b/>
                <w:sz w:val="24"/>
              </w:rPr>
            </w:pPr>
          </w:p>
          <w:p w14:paraId="130753DA" w14:textId="77777777" w:rsidR="00374613" w:rsidRPr="006C4F1F" w:rsidRDefault="0037461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</w:rPr>
            </w:pPr>
          </w:p>
          <w:p w14:paraId="1B289482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ED60F8C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51F6345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5030402E" w14:textId="48EFCFDC" w:rsidR="00374613" w:rsidRPr="006C4F1F" w:rsidRDefault="00CE29B9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  <w:sz w:val="24"/>
              </w:rPr>
              <w:t>Resources</w:t>
            </w:r>
          </w:p>
          <w:p w14:paraId="661B172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38530E7A" w14:textId="77777777" w:rsidR="00374613" w:rsidRPr="006C4F1F" w:rsidRDefault="00CE29B9">
            <w:pPr>
              <w:pStyle w:val="TableParagraph"/>
              <w:ind w:left="468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1.</w:t>
            </w:r>
          </w:p>
        </w:tc>
      </w:tr>
      <w:tr w:rsidR="00374613" w:rsidRPr="006C4F1F" w14:paraId="4B24E2DA" w14:textId="77777777" w:rsidTr="00665C6F">
        <w:trPr>
          <w:trHeight w:val="1074"/>
        </w:trPr>
        <w:tc>
          <w:tcPr>
            <w:tcW w:w="1527" w:type="dxa"/>
            <w:gridSpan w:val="2"/>
          </w:tcPr>
          <w:p w14:paraId="0F901EDD" w14:textId="0B054697" w:rsidR="00374613" w:rsidRPr="006C4F1F" w:rsidRDefault="00CE29B9">
            <w:pPr>
              <w:pStyle w:val="TableParagraph"/>
              <w:ind w:left="107" w:right="215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lastRenderedPageBreak/>
              <w:t>Online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Resources (If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Any)</w:t>
            </w:r>
          </w:p>
        </w:tc>
        <w:tc>
          <w:tcPr>
            <w:tcW w:w="8934" w:type="dxa"/>
            <w:gridSpan w:val="4"/>
          </w:tcPr>
          <w:p w14:paraId="26FCCBD8" w14:textId="77777777" w:rsidR="00374613" w:rsidRPr="006C4F1F" w:rsidRDefault="00374613">
            <w:pPr>
              <w:pStyle w:val="TableParagraph"/>
              <w:ind w:left="107" w:right="4209"/>
              <w:rPr>
                <w:rFonts w:ascii="Times New Roman" w:hAnsi="Times New Roman" w:cs="Times New Roman"/>
                <w:sz w:val="21"/>
              </w:rPr>
            </w:pPr>
          </w:p>
        </w:tc>
      </w:tr>
      <w:tr w:rsidR="00374613" w:rsidRPr="006C4F1F" w14:paraId="05D793B0" w14:textId="77777777" w:rsidTr="00665C6F">
        <w:trPr>
          <w:trHeight w:val="1881"/>
        </w:trPr>
        <w:tc>
          <w:tcPr>
            <w:tcW w:w="1527" w:type="dxa"/>
            <w:gridSpan w:val="2"/>
          </w:tcPr>
          <w:p w14:paraId="611FA6AD" w14:textId="40444A29" w:rsidR="00374613" w:rsidRPr="006C4F1F" w:rsidRDefault="00CE29B9" w:rsidP="002023A9">
            <w:pPr>
              <w:pStyle w:val="TableParagraph"/>
              <w:ind w:left="107" w:righ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Assignment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and Class Test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Schedule for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8934" w:type="dxa"/>
            <w:gridSpan w:val="4"/>
          </w:tcPr>
          <w:p w14:paraId="164A20C1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4D740CA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14:paraId="40DD5375" w14:textId="77777777" w:rsidR="00374613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Link the assignment and Test (optional)</w:t>
            </w:r>
          </w:p>
        </w:tc>
      </w:tr>
    </w:tbl>
    <w:p w14:paraId="3A4974CB" w14:textId="20FDDAC8" w:rsidR="00374613" w:rsidRPr="006C4F1F" w:rsidDel="00AC3396" w:rsidRDefault="00374613">
      <w:pPr>
        <w:rPr>
          <w:del w:id="5" w:author="ANKIT GUPTA" w:date="2023-10-20T19:06:00Z"/>
          <w:rFonts w:ascii="Times New Roman" w:hAnsi="Times New Roman" w:cs="Times New Roman"/>
        </w:rPr>
        <w:sectPr w:rsidR="00374613" w:rsidRPr="006C4F1F" w:rsidDel="00AC3396" w:rsidSect="00F50275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F126FE1" w14:textId="77777777" w:rsidR="00767868" w:rsidRPr="006C4F1F" w:rsidRDefault="00767868">
      <w:pPr>
        <w:pStyle w:val="BodyText"/>
        <w:rPr>
          <w:rFonts w:ascii="Times New Roman" w:hAnsi="Times New Roman" w:cs="Times New Roman"/>
          <w:b w:val="0"/>
          <w:sz w:val="20"/>
        </w:rPr>
        <w:pPrChange w:id="6" w:author="ANKIT GUPTA" w:date="2023-10-20T19:06:00Z">
          <w:pPr>
            <w:pStyle w:val="BodyText"/>
            <w:ind w:left="220"/>
          </w:pPr>
        </w:pPrChange>
      </w:pPr>
    </w:p>
    <w:sectPr w:rsidR="00767868" w:rsidRPr="006C4F1F" w:rsidSect="00BF6BC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8C0"/>
    <w:multiLevelType w:val="hybridMultilevel"/>
    <w:tmpl w:val="3864E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4FB"/>
    <w:multiLevelType w:val="hybridMultilevel"/>
    <w:tmpl w:val="7228C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F2BFC"/>
    <w:multiLevelType w:val="hybridMultilevel"/>
    <w:tmpl w:val="42B0DF30"/>
    <w:lvl w:ilvl="0" w:tplc="CA5EFCC4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505772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1AB0364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D12C1E3A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1C5081D6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54D0244E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1E4CBB36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B5FC2A3C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A2447852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201E59EF"/>
    <w:multiLevelType w:val="hybridMultilevel"/>
    <w:tmpl w:val="3864E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7A1"/>
    <w:multiLevelType w:val="hybridMultilevel"/>
    <w:tmpl w:val="509E3F50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2A1D489B"/>
    <w:multiLevelType w:val="hybridMultilevel"/>
    <w:tmpl w:val="CEECDA54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451390A"/>
    <w:multiLevelType w:val="hybridMultilevel"/>
    <w:tmpl w:val="83DE4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27A3D"/>
    <w:multiLevelType w:val="hybridMultilevel"/>
    <w:tmpl w:val="C134632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51E21E46"/>
    <w:multiLevelType w:val="hybridMultilevel"/>
    <w:tmpl w:val="54BADDDA"/>
    <w:lvl w:ilvl="0" w:tplc="76D64C94">
      <w:start w:val="1"/>
      <w:numFmt w:val="decimal"/>
      <w:lvlText w:val="%1."/>
      <w:lvlJc w:val="left"/>
      <w:pPr>
        <w:ind w:left="104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2EE55B2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5B049A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708404B2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A0AECC0A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4D2B5B2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01E2944E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DAF6C212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C81C6152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9" w15:restartNumberingAfterBreak="0">
    <w:nsid w:val="55CD57B7"/>
    <w:multiLevelType w:val="hybridMultilevel"/>
    <w:tmpl w:val="95D6B01C"/>
    <w:lvl w:ilvl="0" w:tplc="8D8497C6">
      <w:start w:val="1"/>
      <w:numFmt w:val="decimal"/>
      <w:lvlText w:val="%1."/>
      <w:lvlJc w:val="left"/>
      <w:pPr>
        <w:ind w:left="104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F266144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6249DC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FC6A0AFC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9FECB2DC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5367468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588C8A6A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75026C0C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746CAF6A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0" w15:restartNumberingAfterBreak="0">
    <w:nsid w:val="5D107E7D"/>
    <w:multiLevelType w:val="hybridMultilevel"/>
    <w:tmpl w:val="D7F43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D4C37"/>
    <w:multiLevelType w:val="multilevel"/>
    <w:tmpl w:val="473C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897F3A"/>
    <w:multiLevelType w:val="hybridMultilevel"/>
    <w:tmpl w:val="685295F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708C01B2"/>
    <w:multiLevelType w:val="hybridMultilevel"/>
    <w:tmpl w:val="74A8F31E"/>
    <w:lvl w:ilvl="0" w:tplc="5C045EE2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B8C0B8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DF78908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1C30C120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81680F52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1A24285C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B59E14C0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638C7B20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0A70C71C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14" w15:restartNumberingAfterBreak="0">
    <w:nsid w:val="75D5305F"/>
    <w:multiLevelType w:val="hybridMultilevel"/>
    <w:tmpl w:val="B9987C66"/>
    <w:lvl w:ilvl="0" w:tplc="F94C9E5C">
      <w:start w:val="1"/>
      <w:numFmt w:val="decimal"/>
      <w:lvlText w:val="%1."/>
      <w:lvlJc w:val="left"/>
      <w:pPr>
        <w:ind w:left="828" w:hanging="2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069E16">
      <w:numFmt w:val="bullet"/>
      <w:lvlText w:val="•"/>
      <w:lvlJc w:val="left"/>
      <w:pPr>
        <w:ind w:left="1782" w:hanging="216"/>
      </w:pPr>
      <w:rPr>
        <w:rFonts w:hint="default"/>
        <w:lang w:val="en-US" w:eastAsia="en-US" w:bidi="ar-SA"/>
      </w:rPr>
    </w:lvl>
    <w:lvl w:ilvl="2" w:tplc="4510FDF0">
      <w:numFmt w:val="bullet"/>
      <w:lvlText w:val="•"/>
      <w:lvlJc w:val="left"/>
      <w:pPr>
        <w:ind w:left="2745" w:hanging="216"/>
      </w:pPr>
      <w:rPr>
        <w:rFonts w:hint="default"/>
        <w:lang w:val="en-US" w:eastAsia="en-US" w:bidi="ar-SA"/>
      </w:rPr>
    </w:lvl>
    <w:lvl w:ilvl="3" w:tplc="98627EA8">
      <w:numFmt w:val="bullet"/>
      <w:lvlText w:val="•"/>
      <w:lvlJc w:val="left"/>
      <w:pPr>
        <w:ind w:left="3708" w:hanging="216"/>
      </w:pPr>
      <w:rPr>
        <w:rFonts w:hint="default"/>
        <w:lang w:val="en-US" w:eastAsia="en-US" w:bidi="ar-SA"/>
      </w:rPr>
    </w:lvl>
    <w:lvl w:ilvl="4" w:tplc="81FAB13A">
      <w:numFmt w:val="bullet"/>
      <w:lvlText w:val="•"/>
      <w:lvlJc w:val="left"/>
      <w:pPr>
        <w:ind w:left="4671" w:hanging="216"/>
      </w:pPr>
      <w:rPr>
        <w:rFonts w:hint="default"/>
        <w:lang w:val="en-US" w:eastAsia="en-US" w:bidi="ar-SA"/>
      </w:rPr>
    </w:lvl>
    <w:lvl w:ilvl="5" w:tplc="74380688">
      <w:numFmt w:val="bullet"/>
      <w:lvlText w:val="•"/>
      <w:lvlJc w:val="left"/>
      <w:pPr>
        <w:ind w:left="5634" w:hanging="216"/>
      </w:pPr>
      <w:rPr>
        <w:rFonts w:hint="default"/>
        <w:lang w:val="en-US" w:eastAsia="en-US" w:bidi="ar-SA"/>
      </w:rPr>
    </w:lvl>
    <w:lvl w:ilvl="6" w:tplc="D1846490">
      <w:numFmt w:val="bullet"/>
      <w:lvlText w:val="•"/>
      <w:lvlJc w:val="left"/>
      <w:pPr>
        <w:ind w:left="6597" w:hanging="216"/>
      </w:pPr>
      <w:rPr>
        <w:rFonts w:hint="default"/>
        <w:lang w:val="en-US" w:eastAsia="en-US" w:bidi="ar-SA"/>
      </w:rPr>
    </w:lvl>
    <w:lvl w:ilvl="7" w:tplc="5040246C">
      <w:numFmt w:val="bullet"/>
      <w:lvlText w:val="•"/>
      <w:lvlJc w:val="left"/>
      <w:pPr>
        <w:ind w:left="7560" w:hanging="216"/>
      </w:pPr>
      <w:rPr>
        <w:rFonts w:hint="default"/>
        <w:lang w:val="en-US" w:eastAsia="en-US" w:bidi="ar-SA"/>
      </w:rPr>
    </w:lvl>
    <w:lvl w:ilvl="8" w:tplc="BD9A5884">
      <w:numFmt w:val="bullet"/>
      <w:lvlText w:val="•"/>
      <w:lvlJc w:val="left"/>
      <w:pPr>
        <w:ind w:left="8523" w:hanging="216"/>
      </w:pPr>
      <w:rPr>
        <w:rFonts w:hint="default"/>
        <w:lang w:val="en-US" w:eastAsia="en-US" w:bidi="ar-SA"/>
      </w:rPr>
    </w:lvl>
  </w:abstractNum>
  <w:abstractNum w:abstractNumId="15" w15:restartNumberingAfterBreak="0">
    <w:nsid w:val="7A600124"/>
    <w:multiLevelType w:val="hybridMultilevel"/>
    <w:tmpl w:val="5B182F18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401976408">
    <w:abstractNumId w:val="8"/>
  </w:num>
  <w:num w:numId="2" w16cid:durableId="106895454">
    <w:abstractNumId w:val="9"/>
  </w:num>
  <w:num w:numId="3" w16cid:durableId="1595244177">
    <w:abstractNumId w:val="13"/>
  </w:num>
  <w:num w:numId="4" w16cid:durableId="247160951">
    <w:abstractNumId w:val="14"/>
  </w:num>
  <w:num w:numId="5" w16cid:durableId="159808883">
    <w:abstractNumId w:val="2"/>
  </w:num>
  <w:num w:numId="6" w16cid:durableId="1961959946">
    <w:abstractNumId w:val="3"/>
  </w:num>
  <w:num w:numId="7" w16cid:durableId="472719092">
    <w:abstractNumId w:val="0"/>
  </w:num>
  <w:num w:numId="8" w16cid:durableId="665747099">
    <w:abstractNumId w:val="1"/>
  </w:num>
  <w:num w:numId="9" w16cid:durableId="311713304">
    <w:abstractNumId w:val="10"/>
  </w:num>
  <w:num w:numId="10" w16cid:durableId="602080933">
    <w:abstractNumId w:val="7"/>
  </w:num>
  <w:num w:numId="11" w16cid:durableId="912396785">
    <w:abstractNumId w:val="12"/>
  </w:num>
  <w:num w:numId="12" w16cid:durableId="253591344">
    <w:abstractNumId w:val="4"/>
  </w:num>
  <w:num w:numId="13" w16cid:durableId="263806064">
    <w:abstractNumId w:val="5"/>
  </w:num>
  <w:num w:numId="14" w16cid:durableId="77019928">
    <w:abstractNumId w:val="15"/>
  </w:num>
  <w:num w:numId="15" w16cid:durableId="254630177">
    <w:abstractNumId w:val="6"/>
  </w:num>
  <w:num w:numId="16" w16cid:durableId="2147020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KIT GUPTA">
    <w15:presenceInfo w15:providerId="None" w15:userId="ANKIT GUPTA"/>
  </w15:person>
  <w15:person w15:author="SUNITA">
    <w15:presenceInfo w15:providerId="AD" w15:userId="S::sunita3@s.amity.edu::21af496b-a1fa-4649-8325-7b0866c28c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613"/>
    <w:rsid w:val="00042213"/>
    <w:rsid w:val="0005782D"/>
    <w:rsid w:val="00093A1B"/>
    <w:rsid w:val="001659C0"/>
    <w:rsid w:val="001B65EF"/>
    <w:rsid w:val="001C2D9E"/>
    <w:rsid w:val="001F32B8"/>
    <w:rsid w:val="002023A9"/>
    <w:rsid w:val="00223B4B"/>
    <w:rsid w:val="002411DC"/>
    <w:rsid w:val="002A074F"/>
    <w:rsid w:val="002A3EF4"/>
    <w:rsid w:val="00307DF4"/>
    <w:rsid w:val="00374613"/>
    <w:rsid w:val="003A7E8E"/>
    <w:rsid w:val="003F28F2"/>
    <w:rsid w:val="00532AD0"/>
    <w:rsid w:val="005A76FB"/>
    <w:rsid w:val="00641F09"/>
    <w:rsid w:val="00665C6F"/>
    <w:rsid w:val="006C4F1F"/>
    <w:rsid w:val="006D4387"/>
    <w:rsid w:val="00767868"/>
    <w:rsid w:val="007F4139"/>
    <w:rsid w:val="007F769B"/>
    <w:rsid w:val="00802D5E"/>
    <w:rsid w:val="00891C3F"/>
    <w:rsid w:val="008B06AA"/>
    <w:rsid w:val="00984F92"/>
    <w:rsid w:val="00A6690A"/>
    <w:rsid w:val="00AC3396"/>
    <w:rsid w:val="00AC5A9C"/>
    <w:rsid w:val="00AE4698"/>
    <w:rsid w:val="00B9182C"/>
    <w:rsid w:val="00BF6BC1"/>
    <w:rsid w:val="00CE29B9"/>
    <w:rsid w:val="00CF5E73"/>
    <w:rsid w:val="00D6426C"/>
    <w:rsid w:val="00E45A5C"/>
    <w:rsid w:val="00E73CC1"/>
    <w:rsid w:val="00F50275"/>
    <w:rsid w:val="00F9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6707"/>
  <w15:docId w15:val="{073BE68F-C40D-4AF5-9EAF-1821F00E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73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5E73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F5E73"/>
  </w:style>
  <w:style w:type="paragraph" w:customStyle="1" w:styleId="TableParagraph">
    <w:name w:val="Table Paragraph"/>
    <w:basedOn w:val="Normal"/>
    <w:uiPriority w:val="1"/>
    <w:qFormat/>
    <w:rsid w:val="00CF5E73"/>
  </w:style>
  <w:style w:type="character" w:styleId="Hyperlink">
    <w:name w:val="Hyperlink"/>
    <w:basedOn w:val="DefaultParagraphFont"/>
    <w:uiPriority w:val="99"/>
    <w:unhideWhenUsed/>
    <w:rsid w:val="00E73C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C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B4B"/>
    <w:rPr>
      <w:rFonts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45A5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9771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araticollege.du.ac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Links>
    <vt:vector size="6" baseType="variant"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http://www.bharaticollege.du.ac./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Suyal</dc:creator>
  <cp:lastModifiedBy>SUNITA</cp:lastModifiedBy>
  <cp:revision>16</cp:revision>
  <dcterms:created xsi:type="dcterms:W3CDTF">2023-10-20T11:58:00Z</dcterms:created>
  <dcterms:modified xsi:type="dcterms:W3CDTF">2023-11-14T15:12:00Z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